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03CE" w14:textId="77777777" w:rsidR="00543CA2" w:rsidRPr="00F7627E" w:rsidRDefault="00543CA2" w:rsidP="00F7627E">
      <w:pPr>
        <w:rPr>
          <w:rStyle w:val="Strong"/>
          <w:rFonts w:ascii="Times New Roman" w:hAnsi="Times New Roman"/>
          <w:sz w:val="22"/>
          <w:szCs w:val="22"/>
        </w:rPr>
      </w:pPr>
    </w:p>
    <w:p w14:paraId="7AE9DAB0" w14:textId="77777777" w:rsidR="00E31380" w:rsidRPr="00DD3535" w:rsidRDefault="00E31380" w:rsidP="00D873FD">
      <w:pPr>
        <w:tabs>
          <w:tab w:val="left" w:pos="3800"/>
        </w:tabs>
        <w:spacing w:line="276" w:lineRule="auto"/>
        <w:rPr>
          <w:rFonts w:ascii="Times New Roman" w:hAnsi="Times New Roman"/>
          <w:sz w:val="22"/>
          <w:szCs w:val="22"/>
        </w:rPr>
      </w:pPr>
      <w:r w:rsidRPr="00DD3535">
        <w:rPr>
          <w:rFonts w:ascii="Times New Roman" w:hAnsi="Times New Roman"/>
          <w:sz w:val="22"/>
          <w:szCs w:val="22"/>
        </w:rPr>
        <w:tab/>
      </w:r>
    </w:p>
    <w:p w14:paraId="78777EA8" w14:textId="77777777" w:rsidR="00E31380" w:rsidRPr="006756B8" w:rsidRDefault="00FE36D3" w:rsidP="00D873FD">
      <w:pPr>
        <w:tabs>
          <w:tab w:val="left" w:pos="3800"/>
        </w:tabs>
        <w:spacing w:line="276" w:lineRule="auto"/>
        <w:rPr>
          <w:rFonts w:ascii="Times New Roman" w:hAnsi="Times New Roman"/>
          <w:sz w:val="22"/>
          <w:szCs w:val="22"/>
        </w:rPr>
      </w:pPr>
      <w:r>
        <w:rPr>
          <w:rFonts w:ascii="Times New Roman" w:hAnsi="Times New Roman"/>
          <w:sz w:val="22"/>
          <w:szCs w:val="22"/>
        </w:rPr>
        <w:pict w14:anchorId="4C0230D1">
          <v:rect id="_x0000_i1025" style="width:442pt;height:5pt" o:hralign="center" o:hrstd="t" o:hrnoshade="t" o:hr="t" fillcolor="black" stroked="f">
            <v:textbox inset="5.85pt,.7pt,5.85pt,.7pt"/>
          </v:rect>
        </w:pict>
      </w:r>
    </w:p>
    <w:p w14:paraId="1B42E274" w14:textId="77777777" w:rsidR="00706EE8" w:rsidRPr="006756B8" w:rsidRDefault="00706EE8" w:rsidP="00D873FD">
      <w:pPr>
        <w:pStyle w:val="Header"/>
        <w:spacing w:line="276" w:lineRule="auto"/>
        <w:jc w:val="center"/>
        <w:rPr>
          <w:rFonts w:ascii="Times New Roman" w:hAnsi="Times New Roman"/>
          <w:sz w:val="28"/>
          <w:szCs w:val="22"/>
        </w:rPr>
      </w:pPr>
      <w:r w:rsidRPr="006756B8">
        <w:rPr>
          <w:rFonts w:ascii="Times New Roman" w:hAnsi="Times New Roman"/>
          <w:sz w:val="28"/>
          <w:szCs w:val="22"/>
        </w:rPr>
        <w:t>Institutional Project Support (IPS)</w:t>
      </w:r>
    </w:p>
    <w:p w14:paraId="6FF63383" w14:textId="77777777" w:rsidR="004030F6" w:rsidRPr="006756B8" w:rsidRDefault="00706EE8" w:rsidP="00D873FD">
      <w:pPr>
        <w:pStyle w:val="Header"/>
        <w:spacing w:line="276" w:lineRule="auto"/>
        <w:jc w:val="center"/>
        <w:rPr>
          <w:rFonts w:ascii="Times New Roman" w:hAnsi="Times New Roman"/>
          <w:sz w:val="28"/>
          <w:szCs w:val="22"/>
        </w:rPr>
      </w:pPr>
      <w:r w:rsidRPr="006756B8">
        <w:rPr>
          <w:rFonts w:ascii="Times New Roman" w:hAnsi="Times New Roman"/>
          <w:sz w:val="28"/>
          <w:szCs w:val="22"/>
        </w:rPr>
        <w:t xml:space="preserve">Small Grant Program </w:t>
      </w:r>
    </w:p>
    <w:p w14:paraId="53230B58" w14:textId="77777777" w:rsidR="00B671BD" w:rsidRPr="006756B8" w:rsidRDefault="00B671BD" w:rsidP="00D873FD">
      <w:pPr>
        <w:pStyle w:val="Header"/>
        <w:spacing w:line="276" w:lineRule="auto"/>
        <w:jc w:val="center"/>
        <w:rPr>
          <w:rFonts w:ascii="Times New Roman" w:hAnsi="Times New Roman"/>
          <w:sz w:val="28"/>
          <w:szCs w:val="22"/>
        </w:rPr>
      </w:pPr>
      <w:r w:rsidRPr="006756B8">
        <w:rPr>
          <w:rFonts w:ascii="Times New Roman" w:hAnsi="Times New Roman"/>
          <w:sz w:val="28"/>
          <w:szCs w:val="22"/>
        </w:rPr>
        <w:t>Application Guideline</w:t>
      </w:r>
      <w:r w:rsidR="003D4A76" w:rsidRPr="006756B8">
        <w:rPr>
          <w:rFonts w:ascii="Times New Roman" w:hAnsi="Times New Roman"/>
          <w:sz w:val="28"/>
          <w:szCs w:val="22"/>
        </w:rPr>
        <w:t>s</w:t>
      </w:r>
      <w:r w:rsidRPr="006756B8">
        <w:rPr>
          <w:rFonts w:ascii="Times New Roman" w:hAnsi="Times New Roman"/>
          <w:sz w:val="28"/>
          <w:szCs w:val="22"/>
        </w:rPr>
        <w:t xml:space="preserve"> &amp; Instructions</w:t>
      </w:r>
    </w:p>
    <w:p w14:paraId="02771866" w14:textId="77777777" w:rsidR="00E31380" w:rsidRPr="006756B8" w:rsidRDefault="00FE36D3" w:rsidP="00D873FD">
      <w:pPr>
        <w:spacing w:line="276" w:lineRule="auto"/>
        <w:jc w:val="center"/>
        <w:rPr>
          <w:rFonts w:ascii="Times New Roman" w:hAnsi="Times New Roman"/>
          <w:sz w:val="22"/>
          <w:szCs w:val="22"/>
        </w:rPr>
      </w:pPr>
      <w:r>
        <w:rPr>
          <w:rFonts w:ascii="Times New Roman" w:hAnsi="Times New Roman"/>
          <w:sz w:val="22"/>
          <w:szCs w:val="22"/>
        </w:rPr>
        <w:pict w14:anchorId="0B1797B9">
          <v:rect id="_x0000_i1026" style="width:442pt;height:5pt" o:hralign="center" o:hrstd="t" o:hrnoshade="t" o:hr="t" fillcolor="black" stroked="f">
            <v:textbox inset="5.85pt,.7pt,5.85pt,.7pt"/>
          </v:rect>
        </w:pict>
      </w:r>
    </w:p>
    <w:bookmarkStart w:id="0" w:name="_Toc1636220348" w:displacedByCustomXml="next"/>
    <w:sdt>
      <w:sdtPr>
        <w:rPr>
          <w:rFonts w:ascii="Century" w:eastAsia="MS Mincho" w:hAnsi="Century"/>
          <w:color w:val="auto"/>
          <w:kern w:val="2"/>
          <w:sz w:val="21"/>
          <w:szCs w:val="24"/>
          <w:lang w:eastAsia="ja-JP"/>
        </w:rPr>
        <w:id w:val="-819576609"/>
        <w:docPartObj>
          <w:docPartGallery w:val="Table of Contents"/>
          <w:docPartUnique/>
        </w:docPartObj>
      </w:sdtPr>
      <w:sdtEndPr>
        <w:rPr>
          <w:b/>
          <w:bCs/>
          <w:noProof/>
          <w:szCs w:val="21"/>
        </w:rPr>
      </w:sdtEndPr>
      <w:sdtContent>
        <w:p w14:paraId="1824407E" w14:textId="77777777" w:rsidR="00E805E1" w:rsidRDefault="00E805E1" w:rsidP="00F95AAA">
          <w:pPr>
            <w:pStyle w:val="TOCHeading"/>
            <w:jc w:val="center"/>
          </w:pPr>
        </w:p>
        <w:p w14:paraId="58DDA743" w14:textId="7D5099AB" w:rsidR="00F95AAA" w:rsidRDefault="00F95AAA" w:rsidP="00F95AAA">
          <w:pPr>
            <w:pStyle w:val="TOCHeading"/>
            <w:jc w:val="center"/>
            <w:rPr>
              <w:rFonts w:ascii="Times New Roman" w:hAnsi="Times New Roman"/>
              <w:color w:val="auto"/>
              <w:sz w:val="28"/>
              <w:szCs w:val="28"/>
            </w:rPr>
          </w:pPr>
          <w:r w:rsidRPr="00F95AAA">
            <w:rPr>
              <w:rFonts w:ascii="Times New Roman" w:hAnsi="Times New Roman"/>
              <w:color w:val="auto"/>
              <w:sz w:val="28"/>
              <w:szCs w:val="28"/>
            </w:rPr>
            <w:t>Table of Contents</w:t>
          </w:r>
        </w:p>
        <w:p w14:paraId="1C8953C1" w14:textId="77777777" w:rsidR="00E805E1" w:rsidRPr="00E805E1" w:rsidRDefault="00E805E1" w:rsidP="00E805E1">
          <w:pPr>
            <w:rPr>
              <w:lang w:eastAsia="en-US"/>
            </w:rPr>
          </w:pPr>
        </w:p>
        <w:p w14:paraId="540EF78F" w14:textId="77777777" w:rsidR="00E805E1" w:rsidRPr="00E805E1" w:rsidRDefault="00E805E1" w:rsidP="00E805E1">
          <w:pPr>
            <w:rPr>
              <w:lang w:eastAsia="en-US"/>
            </w:rPr>
          </w:pPr>
        </w:p>
        <w:p w14:paraId="662F1FE7" w14:textId="7D21D342" w:rsidR="00F95AAA" w:rsidRPr="00EB7536" w:rsidRDefault="00F95AAA">
          <w:pPr>
            <w:pStyle w:val="TOC1"/>
            <w:tabs>
              <w:tab w:val="right" w:leader="dot" w:pos="9352"/>
            </w:tabs>
            <w:rPr>
              <w:rStyle w:val="Hyperlink"/>
              <w:rFonts w:ascii="Times New Roman" w:hAnsi="Times New Roman"/>
              <w:noProof/>
              <w:sz w:val="22"/>
              <w:szCs w:val="22"/>
            </w:rPr>
          </w:pPr>
          <w:r>
            <w:fldChar w:fldCharType="begin"/>
          </w:r>
          <w:r>
            <w:instrText xml:space="preserve"> TOC \o "1-3" \h \z \u </w:instrText>
          </w:r>
          <w:r>
            <w:fldChar w:fldCharType="separate"/>
          </w:r>
          <w:hyperlink w:anchor="_Toc112744679" w:history="1">
            <w:r w:rsidRPr="00EB7536">
              <w:rPr>
                <w:rStyle w:val="Hyperlink"/>
                <w:rFonts w:ascii="Times New Roman" w:hAnsi="Times New Roman"/>
                <w:noProof/>
                <w:sz w:val="22"/>
                <w:szCs w:val="22"/>
                <w:bdr w:val="single" w:sz="4" w:space="0" w:color="auto"/>
              </w:rPr>
              <w:t>I. PROGRAM DESCRIPTION</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_Toc112744679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2</w:t>
            </w:r>
            <w:r w:rsidRPr="00EB7536">
              <w:rPr>
                <w:rFonts w:ascii="Times New Roman" w:hAnsi="Times New Roman"/>
                <w:noProof/>
                <w:webHidden/>
                <w:sz w:val="22"/>
                <w:szCs w:val="22"/>
              </w:rPr>
              <w:fldChar w:fldCharType="end"/>
            </w:r>
          </w:hyperlink>
        </w:p>
        <w:p w14:paraId="53366808" w14:textId="77777777" w:rsidR="000716F5" w:rsidRPr="00EB7536" w:rsidRDefault="000716F5" w:rsidP="000716F5">
          <w:pPr>
            <w:rPr>
              <w:rFonts w:ascii="Times New Roman" w:hAnsi="Times New Roman"/>
              <w:noProof/>
              <w:sz w:val="22"/>
              <w:szCs w:val="22"/>
            </w:rPr>
          </w:pPr>
        </w:p>
        <w:p w14:paraId="38E7D6C8" w14:textId="7C2AFCA0" w:rsidR="00F95AAA" w:rsidRPr="00EB7536" w:rsidRDefault="00F95AAA">
          <w:pPr>
            <w:pStyle w:val="TOC1"/>
            <w:tabs>
              <w:tab w:val="right" w:leader="dot" w:pos="9352"/>
            </w:tabs>
            <w:rPr>
              <w:rStyle w:val="Hyperlink"/>
              <w:rFonts w:ascii="Times New Roman" w:hAnsi="Times New Roman"/>
              <w:noProof/>
              <w:sz w:val="22"/>
              <w:szCs w:val="22"/>
            </w:rPr>
          </w:pPr>
          <w:hyperlink w:anchor="_Toc112744680" w:history="1">
            <w:r w:rsidRPr="00EB7536">
              <w:rPr>
                <w:rStyle w:val="Hyperlink"/>
                <w:rFonts w:ascii="Times New Roman" w:hAnsi="Times New Roman"/>
                <w:noProof/>
                <w:sz w:val="22"/>
                <w:szCs w:val="22"/>
                <w:bdr w:val="single" w:sz="4" w:space="0" w:color="auto"/>
              </w:rPr>
              <w:t>II. ELIGIBILITY</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_Toc112744680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2</w:t>
            </w:r>
            <w:r w:rsidRPr="00EB7536">
              <w:rPr>
                <w:rFonts w:ascii="Times New Roman" w:hAnsi="Times New Roman"/>
                <w:noProof/>
                <w:webHidden/>
                <w:sz w:val="22"/>
                <w:szCs w:val="22"/>
              </w:rPr>
              <w:fldChar w:fldCharType="end"/>
            </w:r>
          </w:hyperlink>
        </w:p>
        <w:p w14:paraId="3E452CA3" w14:textId="77777777" w:rsidR="000716F5" w:rsidRPr="00EB7536" w:rsidRDefault="000716F5" w:rsidP="000716F5">
          <w:pPr>
            <w:rPr>
              <w:rFonts w:ascii="Times New Roman" w:hAnsi="Times New Roman"/>
              <w:noProof/>
              <w:sz w:val="22"/>
              <w:szCs w:val="22"/>
            </w:rPr>
          </w:pPr>
        </w:p>
        <w:p w14:paraId="312785C8" w14:textId="2EC4207A" w:rsidR="00F95AAA" w:rsidRPr="00EB7536" w:rsidRDefault="00F95AAA">
          <w:pPr>
            <w:pStyle w:val="TOC1"/>
            <w:tabs>
              <w:tab w:val="right" w:leader="dot" w:pos="9352"/>
            </w:tabs>
            <w:rPr>
              <w:rStyle w:val="Hyperlink"/>
              <w:rFonts w:ascii="Times New Roman" w:hAnsi="Times New Roman"/>
              <w:noProof/>
              <w:sz w:val="22"/>
              <w:szCs w:val="22"/>
            </w:rPr>
          </w:pPr>
          <w:hyperlink w:anchor="_Toc112744681" w:history="1">
            <w:r w:rsidRPr="00EB7536">
              <w:rPr>
                <w:rStyle w:val="Hyperlink"/>
                <w:rFonts w:ascii="Times New Roman" w:hAnsi="Times New Roman"/>
                <w:noProof/>
                <w:sz w:val="22"/>
                <w:szCs w:val="22"/>
                <w:bdr w:val="single" w:sz="4" w:space="0" w:color="auto"/>
              </w:rPr>
              <w:t>III. GRANT COVERAGE</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_Toc112744681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2</w:t>
            </w:r>
            <w:r w:rsidRPr="00EB7536">
              <w:rPr>
                <w:rFonts w:ascii="Times New Roman" w:hAnsi="Times New Roman"/>
                <w:noProof/>
                <w:webHidden/>
                <w:sz w:val="22"/>
                <w:szCs w:val="22"/>
              </w:rPr>
              <w:fldChar w:fldCharType="end"/>
            </w:r>
          </w:hyperlink>
        </w:p>
        <w:p w14:paraId="4887F1EC" w14:textId="77777777" w:rsidR="000716F5" w:rsidRPr="00EB7536" w:rsidRDefault="000716F5" w:rsidP="000716F5">
          <w:pPr>
            <w:rPr>
              <w:rFonts w:ascii="Times New Roman" w:hAnsi="Times New Roman"/>
              <w:noProof/>
              <w:sz w:val="22"/>
              <w:szCs w:val="22"/>
            </w:rPr>
          </w:pPr>
        </w:p>
        <w:p w14:paraId="54441C4D" w14:textId="78B508EF" w:rsidR="00F95AAA" w:rsidRPr="00EB7536" w:rsidRDefault="00F95AAA">
          <w:pPr>
            <w:pStyle w:val="TOC1"/>
            <w:tabs>
              <w:tab w:val="right" w:leader="dot" w:pos="9352"/>
            </w:tabs>
            <w:rPr>
              <w:rStyle w:val="Hyperlink"/>
              <w:rFonts w:ascii="Times New Roman" w:hAnsi="Times New Roman"/>
              <w:noProof/>
              <w:sz w:val="22"/>
              <w:szCs w:val="22"/>
            </w:rPr>
          </w:pPr>
          <w:hyperlink w:anchor="_Toc112744682" w:history="1">
            <w:r w:rsidRPr="00EB7536">
              <w:rPr>
                <w:rStyle w:val="Hyperlink"/>
                <w:rFonts w:ascii="Times New Roman" w:hAnsi="Times New Roman"/>
                <w:noProof/>
                <w:sz w:val="22"/>
                <w:szCs w:val="22"/>
                <w:bdr w:val="single" w:sz="4" w:space="0" w:color="auto"/>
              </w:rPr>
              <w:t>IV. PRIORITIES</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_Toc112744682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3</w:t>
            </w:r>
            <w:r w:rsidRPr="00EB7536">
              <w:rPr>
                <w:rFonts w:ascii="Times New Roman" w:hAnsi="Times New Roman"/>
                <w:noProof/>
                <w:webHidden/>
                <w:sz w:val="22"/>
                <w:szCs w:val="22"/>
              </w:rPr>
              <w:fldChar w:fldCharType="end"/>
            </w:r>
          </w:hyperlink>
        </w:p>
        <w:p w14:paraId="44E13166" w14:textId="77777777" w:rsidR="000716F5" w:rsidRPr="00EB7536" w:rsidRDefault="000716F5" w:rsidP="000716F5">
          <w:pPr>
            <w:rPr>
              <w:rFonts w:ascii="Times New Roman" w:hAnsi="Times New Roman"/>
              <w:noProof/>
              <w:sz w:val="22"/>
              <w:szCs w:val="22"/>
            </w:rPr>
          </w:pPr>
        </w:p>
        <w:p w14:paraId="53FE9D39" w14:textId="1DD88A5E" w:rsidR="00F95AAA" w:rsidRPr="00EB7536" w:rsidRDefault="00F95AAA">
          <w:pPr>
            <w:pStyle w:val="TOC1"/>
            <w:tabs>
              <w:tab w:val="right" w:leader="dot" w:pos="9352"/>
            </w:tabs>
            <w:rPr>
              <w:rStyle w:val="Hyperlink"/>
              <w:rFonts w:ascii="Times New Roman" w:hAnsi="Times New Roman"/>
              <w:noProof/>
              <w:sz w:val="22"/>
              <w:szCs w:val="22"/>
            </w:rPr>
          </w:pPr>
          <w:hyperlink w:anchor="_Toc112744683" w:history="1">
            <w:r w:rsidRPr="00EB7536">
              <w:rPr>
                <w:rStyle w:val="Hyperlink"/>
                <w:rFonts w:ascii="Times New Roman" w:hAnsi="Times New Roman"/>
                <w:noProof/>
                <w:sz w:val="22"/>
                <w:szCs w:val="22"/>
                <w:bdr w:val="single" w:sz="4" w:space="0" w:color="auto"/>
              </w:rPr>
              <w:t>V. SCREENING CRITERIA</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_Toc112744683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3</w:t>
            </w:r>
            <w:r w:rsidRPr="00EB7536">
              <w:rPr>
                <w:rFonts w:ascii="Times New Roman" w:hAnsi="Times New Roman"/>
                <w:noProof/>
                <w:webHidden/>
                <w:sz w:val="22"/>
                <w:szCs w:val="22"/>
              </w:rPr>
              <w:fldChar w:fldCharType="end"/>
            </w:r>
          </w:hyperlink>
        </w:p>
        <w:p w14:paraId="066FF5DE" w14:textId="77777777" w:rsidR="000716F5" w:rsidRPr="00EB7536" w:rsidRDefault="000716F5" w:rsidP="000716F5">
          <w:pPr>
            <w:rPr>
              <w:rFonts w:ascii="Times New Roman" w:hAnsi="Times New Roman"/>
              <w:noProof/>
              <w:sz w:val="22"/>
              <w:szCs w:val="22"/>
            </w:rPr>
          </w:pPr>
        </w:p>
        <w:p w14:paraId="69E27915" w14:textId="31DB3C71" w:rsidR="00F95AAA" w:rsidRPr="00EB7536" w:rsidRDefault="00F95AAA">
          <w:pPr>
            <w:pStyle w:val="TOC1"/>
            <w:tabs>
              <w:tab w:val="right" w:leader="dot" w:pos="9352"/>
            </w:tabs>
            <w:rPr>
              <w:rStyle w:val="Hyperlink"/>
              <w:rFonts w:ascii="Times New Roman" w:hAnsi="Times New Roman"/>
              <w:noProof/>
              <w:sz w:val="22"/>
              <w:szCs w:val="22"/>
            </w:rPr>
          </w:pPr>
          <w:hyperlink w:anchor="_Toc112744684" w:history="1">
            <w:r w:rsidRPr="00EB7536">
              <w:rPr>
                <w:rStyle w:val="Hyperlink"/>
                <w:rFonts w:ascii="Times New Roman" w:hAnsi="Times New Roman"/>
                <w:noProof/>
                <w:sz w:val="22"/>
                <w:szCs w:val="22"/>
                <w:bdr w:val="single" w:sz="4" w:space="0" w:color="auto"/>
              </w:rPr>
              <w:t>VI. SELECTION AND NOTIFICATION OF RESULTS</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_Toc112744684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3</w:t>
            </w:r>
            <w:r w:rsidRPr="00EB7536">
              <w:rPr>
                <w:rFonts w:ascii="Times New Roman" w:hAnsi="Times New Roman"/>
                <w:noProof/>
                <w:webHidden/>
                <w:sz w:val="22"/>
                <w:szCs w:val="22"/>
              </w:rPr>
              <w:fldChar w:fldCharType="end"/>
            </w:r>
          </w:hyperlink>
        </w:p>
        <w:p w14:paraId="4E4BD312" w14:textId="77777777" w:rsidR="000716F5" w:rsidRPr="00EB7536" w:rsidRDefault="000716F5" w:rsidP="000716F5">
          <w:pPr>
            <w:rPr>
              <w:rFonts w:ascii="Times New Roman" w:hAnsi="Times New Roman"/>
              <w:noProof/>
              <w:sz w:val="22"/>
              <w:szCs w:val="22"/>
            </w:rPr>
          </w:pPr>
        </w:p>
        <w:p w14:paraId="304C119E" w14:textId="257D9C3C" w:rsidR="00F95AAA" w:rsidRPr="00EB7536" w:rsidRDefault="00F95AAA">
          <w:pPr>
            <w:pStyle w:val="TOC1"/>
            <w:tabs>
              <w:tab w:val="right" w:leader="dot" w:pos="9352"/>
            </w:tabs>
            <w:rPr>
              <w:rStyle w:val="Hyperlink"/>
              <w:rFonts w:ascii="Times New Roman" w:hAnsi="Times New Roman"/>
              <w:noProof/>
              <w:sz w:val="22"/>
              <w:szCs w:val="22"/>
            </w:rPr>
          </w:pPr>
          <w:hyperlink w:anchor="_Toc112744685" w:history="1">
            <w:r w:rsidRPr="00EB7536">
              <w:rPr>
                <w:rStyle w:val="Hyperlink"/>
                <w:rFonts w:ascii="Times New Roman" w:hAnsi="Times New Roman"/>
                <w:noProof/>
                <w:sz w:val="22"/>
                <w:szCs w:val="22"/>
                <w:bdr w:val="single" w:sz="4" w:space="0" w:color="auto"/>
              </w:rPr>
              <w:t>VII. APPLICATION MATERIALS AND DEADLINE</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_Toc112744685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3</w:t>
            </w:r>
            <w:r w:rsidRPr="00EB7536">
              <w:rPr>
                <w:rFonts w:ascii="Times New Roman" w:hAnsi="Times New Roman"/>
                <w:noProof/>
                <w:webHidden/>
                <w:sz w:val="22"/>
                <w:szCs w:val="22"/>
              </w:rPr>
              <w:fldChar w:fldCharType="end"/>
            </w:r>
          </w:hyperlink>
        </w:p>
        <w:p w14:paraId="237C3803" w14:textId="77777777" w:rsidR="000716F5" w:rsidRPr="00EB7536" w:rsidRDefault="000716F5" w:rsidP="000716F5">
          <w:pPr>
            <w:rPr>
              <w:rFonts w:ascii="Times New Roman" w:hAnsi="Times New Roman"/>
              <w:noProof/>
              <w:sz w:val="22"/>
              <w:szCs w:val="22"/>
            </w:rPr>
          </w:pPr>
        </w:p>
        <w:p w14:paraId="714C9EF5" w14:textId="3C969ABF" w:rsidR="00F95AAA" w:rsidRDefault="00F95AAA">
          <w:pPr>
            <w:pStyle w:val="TOC1"/>
            <w:tabs>
              <w:tab w:val="right" w:leader="dot" w:pos="9352"/>
            </w:tabs>
            <w:rPr>
              <w:rStyle w:val="Hyperlink"/>
              <w:rFonts w:ascii="Times New Roman" w:hAnsi="Times New Roman"/>
              <w:noProof/>
              <w:sz w:val="22"/>
              <w:szCs w:val="22"/>
            </w:rPr>
          </w:pPr>
          <w:hyperlink w:anchor="_Toc112744686" w:history="1">
            <w:r w:rsidRPr="00EB7536">
              <w:rPr>
                <w:rStyle w:val="Hyperlink"/>
                <w:rFonts w:ascii="Times New Roman" w:hAnsi="Times New Roman"/>
                <w:noProof/>
                <w:sz w:val="22"/>
                <w:szCs w:val="22"/>
                <w:bdr w:val="single" w:sz="4" w:space="0" w:color="auto"/>
              </w:rPr>
              <w:t>VIII. APPLICATION INSTRUCTIONS</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_Toc112744686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4</w:t>
            </w:r>
            <w:r w:rsidRPr="00EB7536">
              <w:rPr>
                <w:rFonts w:ascii="Times New Roman" w:hAnsi="Times New Roman"/>
                <w:noProof/>
                <w:webHidden/>
                <w:sz w:val="22"/>
                <w:szCs w:val="22"/>
              </w:rPr>
              <w:fldChar w:fldCharType="end"/>
            </w:r>
          </w:hyperlink>
        </w:p>
        <w:p w14:paraId="1BBCE09C" w14:textId="77777777" w:rsidR="00EB7536" w:rsidRPr="00EB7536" w:rsidRDefault="00EB7536" w:rsidP="00EB7536">
          <w:pPr>
            <w:rPr>
              <w:noProof/>
            </w:rPr>
          </w:pPr>
        </w:p>
        <w:p w14:paraId="237AFE90" w14:textId="46C5DBFF" w:rsidR="00F95AAA" w:rsidRPr="00EB7536" w:rsidRDefault="00F95AAA">
          <w:pPr>
            <w:pStyle w:val="TOC2"/>
            <w:rPr>
              <w:rFonts w:eastAsiaTheme="minorEastAsia"/>
              <w:noProof/>
              <w:kern w:val="0"/>
              <w:lang w:eastAsia="en-US"/>
            </w:rPr>
          </w:pPr>
          <w:hyperlink w:anchor="_Toc112744687" w:history="1">
            <w:r w:rsidRPr="00EB7536">
              <w:rPr>
                <w:rStyle w:val="Hyperlink"/>
                <w:rFonts w:ascii="Times New Roman" w:hAnsi="Times New Roman"/>
                <w:noProof/>
                <w:sz w:val="22"/>
                <w:szCs w:val="22"/>
              </w:rPr>
              <w:t>1. Application Form</w:t>
            </w:r>
            <w:r w:rsidRPr="00EB7536">
              <w:rPr>
                <w:noProof/>
                <w:webHidden/>
              </w:rPr>
              <w:tab/>
            </w:r>
            <w:r w:rsidRPr="00EB7536">
              <w:rPr>
                <w:noProof/>
                <w:webHidden/>
              </w:rPr>
              <w:fldChar w:fldCharType="begin"/>
            </w:r>
            <w:r w:rsidRPr="00EB7536">
              <w:rPr>
                <w:noProof/>
                <w:webHidden/>
              </w:rPr>
              <w:instrText xml:space="preserve"> PAGEREF _Toc112744687 \h </w:instrText>
            </w:r>
            <w:r w:rsidRPr="00EB7536">
              <w:rPr>
                <w:noProof/>
                <w:webHidden/>
              </w:rPr>
            </w:r>
            <w:r w:rsidRPr="00EB7536">
              <w:rPr>
                <w:noProof/>
                <w:webHidden/>
              </w:rPr>
              <w:fldChar w:fldCharType="separate"/>
            </w:r>
            <w:r w:rsidR="00E805E1">
              <w:rPr>
                <w:noProof/>
                <w:webHidden/>
              </w:rPr>
              <w:t>4</w:t>
            </w:r>
            <w:r w:rsidRPr="00EB7536">
              <w:rPr>
                <w:noProof/>
                <w:webHidden/>
              </w:rPr>
              <w:fldChar w:fldCharType="end"/>
            </w:r>
          </w:hyperlink>
        </w:p>
        <w:p w14:paraId="4084A0F8" w14:textId="18E8EA72" w:rsidR="00F95AAA" w:rsidRPr="00EB7536" w:rsidRDefault="00F95AAA">
          <w:pPr>
            <w:pStyle w:val="TOC2"/>
            <w:rPr>
              <w:rFonts w:eastAsiaTheme="minorEastAsia"/>
              <w:noProof/>
              <w:kern w:val="0"/>
              <w:lang w:eastAsia="en-US"/>
            </w:rPr>
          </w:pPr>
          <w:hyperlink w:anchor="_Toc112744688" w:history="1">
            <w:r w:rsidRPr="00EB7536">
              <w:rPr>
                <w:rStyle w:val="Hyperlink"/>
                <w:rFonts w:ascii="Times New Roman" w:hAnsi="Times New Roman"/>
                <w:noProof/>
                <w:sz w:val="22"/>
                <w:szCs w:val="22"/>
              </w:rPr>
              <w:t>2. Detailed Project Budget</w:t>
            </w:r>
            <w:r w:rsidRPr="00EB7536">
              <w:rPr>
                <w:noProof/>
                <w:webHidden/>
              </w:rPr>
              <w:tab/>
            </w:r>
            <w:r w:rsidRPr="00EB7536">
              <w:rPr>
                <w:noProof/>
                <w:webHidden/>
              </w:rPr>
              <w:fldChar w:fldCharType="begin"/>
            </w:r>
            <w:r w:rsidRPr="00EB7536">
              <w:rPr>
                <w:noProof/>
                <w:webHidden/>
              </w:rPr>
              <w:instrText xml:space="preserve"> PAGEREF _Toc112744688 \h </w:instrText>
            </w:r>
            <w:r w:rsidRPr="00EB7536">
              <w:rPr>
                <w:noProof/>
                <w:webHidden/>
              </w:rPr>
            </w:r>
            <w:r w:rsidRPr="00EB7536">
              <w:rPr>
                <w:noProof/>
                <w:webHidden/>
              </w:rPr>
              <w:fldChar w:fldCharType="separate"/>
            </w:r>
            <w:r w:rsidR="00E805E1">
              <w:rPr>
                <w:noProof/>
                <w:webHidden/>
              </w:rPr>
              <w:t>4</w:t>
            </w:r>
            <w:r w:rsidRPr="00EB7536">
              <w:rPr>
                <w:noProof/>
                <w:webHidden/>
              </w:rPr>
              <w:fldChar w:fldCharType="end"/>
            </w:r>
          </w:hyperlink>
        </w:p>
        <w:p w14:paraId="3B202EF3" w14:textId="7B3E13E4" w:rsidR="00F95AAA" w:rsidRPr="00EB7536" w:rsidRDefault="00F95AAA">
          <w:pPr>
            <w:pStyle w:val="TOC2"/>
            <w:rPr>
              <w:rFonts w:eastAsiaTheme="minorEastAsia"/>
              <w:noProof/>
              <w:kern w:val="0"/>
              <w:lang w:eastAsia="en-US"/>
            </w:rPr>
          </w:pPr>
          <w:hyperlink w:anchor="_Toc112744689" w:history="1">
            <w:r w:rsidRPr="00EB7536">
              <w:rPr>
                <w:rStyle w:val="Hyperlink"/>
                <w:rFonts w:ascii="Times New Roman" w:hAnsi="Times New Roman"/>
                <w:noProof/>
                <w:sz w:val="22"/>
                <w:szCs w:val="22"/>
              </w:rPr>
              <w:t>3. Project Narrative</w:t>
            </w:r>
            <w:r w:rsidRPr="00EB7536">
              <w:rPr>
                <w:noProof/>
                <w:webHidden/>
              </w:rPr>
              <w:tab/>
            </w:r>
            <w:r w:rsidRPr="00EB7536">
              <w:rPr>
                <w:noProof/>
                <w:webHidden/>
              </w:rPr>
              <w:fldChar w:fldCharType="begin"/>
            </w:r>
            <w:r w:rsidRPr="00EB7536">
              <w:rPr>
                <w:noProof/>
                <w:webHidden/>
              </w:rPr>
              <w:instrText xml:space="preserve"> PAGEREF _Toc112744689 \h </w:instrText>
            </w:r>
            <w:r w:rsidRPr="00EB7536">
              <w:rPr>
                <w:noProof/>
                <w:webHidden/>
              </w:rPr>
            </w:r>
            <w:r w:rsidRPr="00EB7536">
              <w:rPr>
                <w:noProof/>
                <w:webHidden/>
              </w:rPr>
              <w:fldChar w:fldCharType="separate"/>
            </w:r>
            <w:r w:rsidR="00E805E1">
              <w:rPr>
                <w:noProof/>
                <w:webHidden/>
              </w:rPr>
              <w:t>5</w:t>
            </w:r>
            <w:r w:rsidRPr="00EB7536">
              <w:rPr>
                <w:noProof/>
                <w:webHidden/>
              </w:rPr>
              <w:fldChar w:fldCharType="end"/>
            </w:r>
          </w:hyperlink>
        </w:p>
        <w:p w14:paraId="5CB5E67C" w14:textId="496425DD" w:rsidR="00F95AAA" w:rsidRPr="00EB7536" w:rsidRDefault="00F95AAA">
          <w:pPr>
            <w:pStyle w:val="TOC2"/>
            <w:rPr>
              <w:rFonts w:eastAsiaTheme="minorEastAsia"/>
              <w:noProof/>
              <w:kern w:val="0"/>
              <w:lang w:eastAsia="en-US"/>
            </w:rPr>
          </w:pPr>
          <w:hyperlink w:anchor="_Toc112744690" w:history="1">
            <w:r w:rsidRPr="00EB7536">
              <w:rPr>
                <w:rStyle w:val="Hyperlink"/>
                <w:rFonts w:ascii="Times New Roman" w:hAnsi="Times New Roman"/>
                <w:noProof/>
                <w:sz w:val="22"/>
                <w:szCs w:val="22"/>
              </w:rPr>
              <w:t>4. Project Timel</w:t>
            </w:r>
            <w:r w:rsidR="007918BD">
              <w:rPr>
                <w:rStyle w:val="Hyperlink"/>
                <w:rFonts w:ascii="Times New Roman" w:hAnsi="Times New Roman"/>
                <w:noProof/>
                <w:sz w:val="22"/>
                <w:szCs w:val="22"/>
              </w:rPr>
              <w:t>in</w:t>
            </w:r>
            <w:r w:rsidRPr="00EB7536">
              <w:rPr>
                <w:rStyle w:val="Hyperlink"/>
                <w:rFonts w:ascii="Times New Roman" w:hAnsi="Times New Roman"/>
                <w:noProof/>
                <w:sz w:val="22"/>
                <w:szCs w:val="22"/>
              </w:rPr>
              <w:t>e</w:t>
            </w:r>
            <w:r w:rsidRPr="00EB7536">
              <w:rPr>
                <w:noProof/>
                <w:webHidden/>
              </w:rPr>
              <w:tab/>
            </w:r>
            <w:r w:rsidRPr="00EB7536">
              <w:rPr>
                <w:noProof/>
                <w:webHidden/>
              </w:rPr>
              <w:fldChar w:fldCharType="begin"/>
            </w:r>
            <w:r w:rsidRPr="00EB7536">
              <w:rPr>
                <w:noProof/>
                <w:webHidden/>
              </w:rPr>
              <w:instrText xml:space="preserve"> PAGEREF _Toc112744690 \h </w:instrText>
            </w:r>
            <w:r w:rsidRPr="00EB7536">
              <w:rPr>
                <w:noProof/>
                <w:webHidden/>
              </w:rPr>
            </w:r>
            <w:r w:rsidRPr="00EB7536">
              <w:rPr>
                <w:noProof/>
                <w:webHidden/>
              </w:rPr>
              <w:fldChar w:fldCharType="separate"/>
            </w:r>
            <w:r w:rsidR="00E805E1">
              <w:rPr>
                <w:noProof/>
                <w:webHidden/>
              </w:rPr>
              <w:t>5</w:t>
            </w:r>
            <w:r w:rsidRPr="00EB7536">
              <w:rPr>
                <w:noProof/>
                <w:webHidden/>
              </w:rPr>
              <w:fldChar w:fldCharType="end"/>
            </w:r>
          </w:hyperlink>
        </w:p>
        <w:p w14:paraId="49580474" w14:textId="2455124E" w:rsidR="00F95AAA" w:rsidRPr="00EB7536" w:rsidRDefault="00F95AAA">
          <w:pPr>
            <w:pStyle w:val="TOC2"/>
            <w:rPr>
              <w:rFonts w:eastAsiaTheme="minorEastAsia"/>
              <w:noProof/>
              <w:kern w:val="0"/>
              <w:lang w:eastAsia="en-US"/>
            </w:rPr>
          </w:pPr>
          <w:hyperlink w:anchor="_Toc112744691" w:history="1">
            <w:r w:rsidRPr="00EB7536">
              <w:rPr>
                <w:rStyle w:val="Hyperlink"/>
                <w:rFonts w:ascii="Times New Roman" w:hAnsi="Times New Roman"/>
                <w:noProof/>
                <w:sz w:val="22"/>
                <w:szCs w:val="22"/>
              </w:rPr>
              <w:t>5. Curricula Vitae</w:t>
            </w:r>
            <w:r w:rsidRPr="00EB7536">
              <w:rPr>
                <w:noProof/>
                <w:webHidden/>
              </w:rPr>
              <w:tab/>
            </w:r>
            <w:r w:rsidRPr="00EB7536">
              <w:rPr>
                <w:noProof/>
                <w:webHidden/>
              </w:rPr>
              <w:fldChar w:fldCharType="begin"/>
            </w:r>
            <w:r w:rsidRPr="00EB7536">
              <w:rPr>
                <w:noProof/>
                <w:webHidden/>
              </w:rPr>
              <w:instrText xml:space="preserve"> PAGEREF _Toc112744691 \h </w:instrText>
            </w:r>
            <w:r w:rsidRPr="00EB7536">
              <w:rPr>
                <w:noProof/>
                <w:webHidden/>
              </w:rPr>
            </w:r>
            <w:r w:rsidRPr="00EB7536">
              <w:rPr>
                <w:noProof/>
                <w:webHidden/>
              </w:rPr>
              <w:fldChar w:fldCharType="separate"/>
            </w:r>
            <w:r w:rsidR="00E805E1">
              <w:rPr>
                <w:noProof/>
                <w:webHidden/>
              </w:rPr>
              <w:t>5</w:t>
            </w:r>
            <w:r w:rsidRPr="00EB7536">
              <w:rPr>
                <w:noProof/>
                <w:webHidden/>
              </w:rPr>
              <w:fldChar w:fldCharType="end"/>
            </w:r>
          </w:hyperlink>
        </w:p>
        <w:p w14:paraId="50AFB513" w14:textId="55F4490B" w:rsidR="00F95AAA" w:rsidRPr="00EB7536" w:rsidRDefault="00F95AAA">
          <w:pPr>
            <w:pStyle w:val="TOC2"/>
            <w:rPr>
              <w:rFonts w:eastAsiaTheme="minorEastAsia"/>
              <w:noProof/>
              <w:kern w:val="0"/>
              <w:lang w:eastAsia="en-US"/>
            </w:rPr>
          </w:pPr>
          <w:hyperlink w:anchor="_Toc112744692" w:history="1">
            <w:r w:rsidRPr="00EB7536">
              <w:rPr>
                <w:rStyle w:val="Hyperlink"/>
                <w:rFonts w:ascii="Times New Roman" w:hAnsi="Times New Roman"/>
                <w:noProof/>
                <w:sz w:val="22"/>
                <w:szCs w:val="22"/>
              </w:rPr>
              <w:t>6. Letters of Support</w:t>
            </w:r>
            <w:r w:rsidRPr="00EB7536">
              <w:rPr>
                <w:noProof/>
                <w:webHidden/>
              </w:rPr>
              <w:tab/>
            </w:r>
            <w:r w:rsidRPr="00EB7536">
              <w:rPr>
                <w:noProof/>
                <w:webHidden/>
              </w:rPr>
              <w:fldChar w:fldCharType="begin"/>
            </w:r>
            <w:r w:rsidRPr="00EB7536">
              <w:rPr>
                <w:noProof/>
                <w:webHidden/>
              </w:rPr>
              <w:instrText xml:space="preserve"> PAGEREF _Toc112744692 \h </w:instrText>
            </w:r>
            <w:r w:rsidRPr="00EB7536">
              <w:rPr>
                <w:noProof/>
                <w:webHidden/>
              </w:rPr>
            </w:r>
            <w:r w:rsidRPr="00EB7536">
              <w:rPr>
                <w:noProof/>
                <w:webHidden/>
              </w:rPr>
              <w:fldChar w:fldCharType="separate"/>
            </w:r>
            <w:r w:rsidR="00E805E1">
              <w:rPr>
                <w:noProof/>
                <w:webHidden/>
              </w:rPr>
              <w:t>5</w:t>
            </w:r>
            <w:r w:rsidRPr="00EB7536">
              <w:rPr>
                <w:noProof/>
                <w:webHidden/>
              </w:rPr>
              <w:fldChar w:fldCharType="end"/>
            </w:r>
          </w:hyperlink>
        </w:p>
        <w:p w14:paraId="7FC2790F" w14:textId="642B5558" w:rsidR="00F95AAA" w:rsidRPr="00EB7536" w:rsidRDefault="00F95AAA">
          <w:pPr>
            <w:pStyle w:val="TOC2"/>
            <w:rPr>
              <w:rStyle w:val="Hyperlink"/>
              <w:rFonts w:ascii="Times New Roman" w:hAnsi="Times New Roman"/>
              <w:noProof/>
              <w:sz w:val="22"/>
              <w:szCs w:val="22"/>
            </w:rPr>
          </w:pPr>
          <w:hyperlink w:anchor="_Toc112744693" w:history="1">
            <w:r w:rsidRPr="00EB7536">
              <w:rPr>
                <w:rStyle w:val="Hyperlink"/>
                <w:rFonts w:ascii="Times New Roman" w:hAnsi="Times New Roman"/>
                <w:noProof/>
                <w:sz w:val="22"/>
                <w:szCs w:val="22"/>
              </w:rPr>
              <w:t>7. Proof of 501(c)(3) status</w:t>
            </w:r>
            <w:r w:rsidRPr="00EB7536">
              <w:rPr>
                <w:noProof/>
                <w:webHidden/>
              </w:rPr>
              <w:tab/>
            </w:r>
            <w:r w:rsidRPr="00EB7536">
              <w:rPr>
                <w:noProof/>
                <w:webHidden/>
              </w:rPr>
              <w:fldChar w:fldCharType="begin"/>
            </w:r>
            <w:r w:rsidRPr="00EB7536">
              <w:rPr>
                <w:noProof/>
                <w:webHidden/>
              </w:rPr>
              <w:instrText xml:space="preserve"> PAGEREF _Toc112744693 \h </w:instrText>
            </w:r>
            <w:r w:rsidRPr="00EB7536">
              <w:rPr>
                <w:noProof/>
                <w:webHidden/>
              </w:rPr>
            </w:r>
            <w:r w:rsidRPr="00EB7536">
              <w:rPr>
                <w:noProof/>
                <w:webHidden/>
              </w:rPr>
              <w:fldChar w:fldCharType="separate"/>
            </w:r>
            <w:r w:rsidR="00E805E1">
              <w:rPr>
                <w:noProof/>
                <w:webHidden/>
              </w:rPr>
              <w:t>6</w:t>
            </w:r>
            <w:r w:rsidRPr="00EB7536">
              <w:rPr>
                <w:noProof/>
                <w:webHidden/>
              </w:rPr>
              <w:fldChar w:fldCharType="end"/>
            </w:r>
          </w:hyperlink>
        </w:p>
        <w:p w14:paraId="3D7B8631" w14:textId="77777777" w:rsidR="000716F5" w:rsidRPr="00EB7536" w:rsidRDefault="000716F5" w:rsidP="000716F5">
          <w:pPr>
            <w:rPr>
              <w:rFonts w:ascii="Times New Roman" w:hAnsi="Times New Roman"/>
              <w:noProof/>
              <w:sz w:val="22"/>
              <w:szCs w:val="22"/>
            </w:rPr>
          </w:pPr>
        </w:p>
        <w:p w14:paraId="62AB2883" w14:textId="614A8706" w:rsidR="00F95AAA" w:rsidRDefault="00F95AAA">
          <w:pPr>
            <w:pStyle w:val="TOC1"/>
            <w:tabs>
              <w:tab w:val="right" w:leader="dot" w:pos="9352"/>
            </w:tabs>
            <w:rPr>
              <w:rFonts w:asciiTheme="minorHAnsi" w:eastAsiaTheme="minorEastAsia" w:hAnsiTheme="minorHAnsi" w:cstheme="minorBidi"/>
              <w:noProof/>
              <w:kern w:val="0"/>
              <w:sz w:val="22"/>
              <w:szCs w:val="22"/>
              <w:lang w:eastAsia="en-US"/>
            </w:rPr>
          </w:pPr>
          <w:hyperlink w:anchor="_Toc112744694" w:history="1">
            <w:r w:rsidRPr="00EB7536">
              <w:rPr>
                <w:rStyle w:val="Hyperlink"/>
                <w:rFonts w:ascii="Times New Roman" w:hAnsi="Times New Roman"/>
                <w:noProof/>
                <w:sz w:val="22"/>
                <w:szCs w:val="22"/>
                <w:bdr w:val="single" w:sz="4" w:space="0" w:color="auto"/>
              </w:rPr>
              <w:t>IX. TERMS OF AGREEMENT</w:t>
            </w:r>
            <w:r w:rsidRPr="00EB7536">
              <w:rPr>
                <w:rFonts w:ascii="Times New Roman" w:hAnsi="Times New Roman"/>
                <w:noProof/>
                <w:webHidden/>
                <w:sz w:val="22"/>
                <w:szCs w:val="22"/>
              </w:rPr>
              <w:tab/>
            </w:r>
            <w:r w:rsidRPr="00EB7536">
              <w:rPr>
                <w:rFonts w:ascii="Times New Roman" w:hAnsi="Times New Roman"/>
                <w:noProof/>
                <w:webHidden/>
                <w:sz w:val="22"/>
                <w:szCs w:val="22"/>
              </w:rPr>
              <w:fldChar w:fldCharType="begin"/>
            </w:r>
            <w:r w:rsidRPr="00EB7536">
              <w:rPr>
                <w:rFonts w:ascii="Times New Roman" w:hAnsi="Times New Roman"/>
                <w:noProof/>
                <w:webHidden/>
                <w:sz w:val="22"/>
                <w:szCs w:val="22"/>
              </w:rPr>
              <w:instrText xml:space="preserve"> PAGEREF _Toc112744694 \h </w:instrText>
            </w:r>
            <w:r w:rsidRPr="00EB7536">
              <w:rPr>
                <w:rFonts w:ascii="Times New Roman" w:hAnsi="Times New Roman"/>
                <w:noProof/>
                <w:webHidden/>
                <w:sz w:val="22"/>
                <w:szCs w:val="22"/>
              </w:rPr>
            </w:r>
            <w:r w:rsidRPr="00EB7536">
              <w:rPr>
                <w:rFonts w:ascii="Times New Roman" w:hAnsi="Times New Roman"/>
                <w:noProof/>
                <w:webHidden/>
                <w:sz w:val="22"/>
                <w:szCs w:val="22"/>
              </w:rPr>
              <w:fldChar w:fldCharType="separate"/>
            </w:r>
            <w:r w:rsidR="00E805E1">
              <w:rPr>
                <w:rFonts w:ascii="Times New Roman" w:hAnsi="Times New Roman"/>
                <w:noProof/>
                <w:webHidden/>
                <w:sz w:val="22"/>
                <w:szCs w:val="22"/>
              </w:rPr>
              <w:t>6</w:t>
            </w:r>
            <w:r w:rsidRPr="00EB7536">
              <w:rPr>
                <w:rFonts w:ascii="Times New Roman" w:hAnsi="Times New Roman"/>
                <w:noProof/>
                <w:webHidden/>
                <w:sz w:val="22"/>
                <w:szCs w:val="22"/>
              </w:rPr>
              <w:fldChar w:fldCharType="end"/>
            </w:r>
          </w:hyperlink>
        </w:p>
        <w:p w14:paraId="4A66A116" w14:textId="03C1690D" w:rsidR="00F95AAA" w:rsidRDefault="00F95AAA">
          <w:r>
            <w:rPr>
              <w:b/>
              <w:bCs/>
              <w:noProof/>
            </w:rPr>
            <w:fldChar w:fldCharType="end"/>
          </w:r>
        </w:p>
      </w:sdtContent>
    </w:sdt>
    <w:p w14:paraId="09E21538" w14:textId="77777777" w:rsidR="00F95AAA" w:rsidRDefault="00F95AAA" w:rsidP="00F7627E">
      <w:pPr>
        <w:pStyle w:val="Heading1"/>
        <w:rPr>
          <w:rFonts w:ascii="Times New Roman" w:hAnsi="Times New Roman"/>
          <w:sz w:val="22"/>
          <w:szCs w:val="22"/>
          <w:bdr w:val="single" w:sz="4" w:space="0" w:color="auto"/>
        </w:rPr>
      </w:pPr>
    </w:p>
    <w:p w14:paraId="47221CA6" w14:textId="77777777" w:rsidR="00E805E1" w:rsidRPr="00E805E1" w:rsidRDefault="00E805E1" w:rsidP="00E805E1"/>
    <w:p w14:paraId="134CC437" w14:textId="2145B29E" w:rsidR="00706EE8" w:rsidRPr="006756B8" w:rsidRDefault="00063914" w:rsidP="00F7627E">
      <w:pPr>
        <w:pStyle w:val="Heading1"/>
        <w:rPr>
          <w:rFonts w:ascii="Times New Roman" w:hAnsi="Times New Roman"/>
          <w:sz w:val="22"/>
          <w:szCs w:val="22"/>
          <w:bdr w:val="single" w:sz="4" w:space="0" w:color="auto"/>
        </w:rPr>
      </w:pPr>
      <w:bookmarkStart w:id="1" w:name="_Toc112744679"/>
      <w:r w:rsidRPr="006756B8">
        <w:rPr>
          <w:rFonts w:ascii="Times New Roman" w:hAnsi="Times New Roman"/>
          <w:sz w:val="22"/>
          <w:szCs w:val="22"/>
          <w:bdr w:val="single" w:sz="4" w:space="0" w:color="auto"/>
        </w:rPr>
        <w:lastRenderedPageBreak/>
        <w:t xml:space="preserve">I. </w:t>
      </w:r>
      <w:r w:rsidR="000A5E5D" w:rsidRPr="006756B8">
        <w:rPr>
          <w:rFonts w:ascii="Times New Roman" w:hAnsi="Times New Roman"/>
          <w:sz w:val="22"/>
          <w:szCs w:val="22"/>
          <w:bdr w:val="single" w:sz="4" w:space="0" w:color="auto"/>
        </w:rPr>
        <w:t>PROGRAM DESCRIPTION</w:t>
      </w:r>
      <w:bookmarkEnd w:id="1"/>
      <w:bookmarkEnd w:id="0"/>
    </w:p>
    <w:p w14:paraId="0310260F" w14:textId="2BDDCA3B" w:rsidR="00706EE8" w:rsidRPr="006756B8" w:rsidRDefault="00706EE8" w:rsidP="00D873FD">
      <w:pPr>
        <w:spacing w:line="276" w:lineRule="auto"/>
        <w:rPr>
          <w:rFonts w:ascii="Times New Roman" w:hAnsi="Times New Roman"/>
          <w:sz w:val="22"/>
          <w:szCs w:val="22"/>
        </w:rPr>
      </w:pPr>
      <w:r w:rsidRPr="006756B8">
        <w:rPr>
          <w:rFonts w:ascii="Times New Roman" w:hAnsi="Times New Roman"/>
          <w:sz w:val="22"/>
          <w:szCs w:val="22"/>
        </w:rPr>
        <w:t>The Japan Foundation</w:t>
      </w:r>
      <w:r w:rsidR="0075591A" w:rsidRPr="006756B8">
        <w:rPr>
          <w:rFonts w:ascii="Times New Roman" w:hAnsi="Times New Roman"/>
          <w:sz w:val="22"/>
          <w:szCs w:val="22"/>
        </w:rPr>
        <w:t xml:space="preserve"> (</w:t>
      </w:r>
      <w:r w:rsidR="00870246">
        <w:rPr>
          <w:rFonts w:ascii="Times New Roman" w:hAnsi="Times New Roman"/>
          <w:sz w:val="22"/>
          <w:szCs w:val="22"/>
        </w:rPr>
        <w:t>“</w:t>
      </w:r>
      <w:r w:rsidR="0075591A" w:rsidRPr="006756B8">
        <w:rPr>
          <w:rFonts w:ascii="Times New Roman" w:hAnsi="Times New Roman"/>
          <w:sz w:val="22"/>
          <w:szCs w:val="22"/>
        </w:rPr>
        <w:t>JF</w:t>
      </w:r>
      <w:r w:rsidR="00870246">
        <w:rPr>
          <w:rFonts w:ascii="Times New Roman" w:hAnsi="Times New Roman"/>
          <w:sz w:val="22"/>
          <w:szCs w:val="22"/>
        </w:rPr>
        <w:t>”</w:t>
      </w:r>
      <w:r w:rsidR="0075591A" w:rsidRPr="006756B8">
        <w:rPr>
          <w:rFonts w:ascii="Times New Roman" w:hAnsi="Times New Roman"/>
          <w:sz w:val="22"/>
          <w:szCs w:val="22"/>
        </w:rPr>
        <w:t>)</w:t>
      </w:r>
      <w:r w:rsidRPr="006756B8">
        <w:rPr>
          <w:rFonts w:ascii="Times New Roman" w:hAnsi="Times New Roman"/>
          <w:sz w:val="22"/>
          <w:szCs w:val="22"/>
        </w:rPr>
        <w:t xml:space="preserve"> is accepting applications </w:t>
      </w:r>
      <w:r w:rsidR="00B91BCC" w:rsidRPr="006756B8">
        <w:rPr>
          <w:rFonts w:ascii="Times New Roman" w:hAnsi="Times New Roman"/>
          <w:sz w:val="22"/>
          <w:szCs w:val="22"/>
        </w:rPr>
        <w:t xml:space="preserve">to the </w:t>
      </w:r>
      <w:r w:rsidRPr="006756B8">
        <w:rPr>
          <w:rFonts w:ascii="Times New Roman" w:hAnsi="Times New Roman"/>
          <w:sz w:val="22"/>
          <w:szCs w:val="22"/>
        </w:rPr>
        <w:t>Institutional Project Support (</w:t>
      </w:r>
      <w:r w:rsidR="00870246">
        <w:rPr>
          <w:rFonts w:ascii="Times New Roman" w:hAnsi="Times New Roman"/>
          <w:sz w:val="22"/>
          <w:szCs w:val="22"/>
        </w:rPr>
        <w:t>“</w:t>
      </w:r>
      <w:r w:rsidRPr="006756B8">
        <w:rPr>
          <w:rFonts w:ascii="Times New Roman" w:hAnsi="Times New Roman"/>
          <w:sz w:val="22"/>
          <w:szCs w:val="22"/>
        </w:rPr>
        <w:t>IPS</w:t>
      </w:r>
      <w:r w:rsidR="00870246">
        <w:rPr>
          <w:rFonts w:ascii="Times New Roman" w:hAnsi="Times New Roman"/>
          <w:sz w:val="22"/>
          <w:szCs w:val="22"/>
        </w:rPr>
        <w:t>”</w:t>
      </w:r>
      <w:r w:rsidRPr="006756B8">
        <w:rPr>
          <w:rFonts w:ascii="Times New Roman" w:hAnsi="Times New Roman"/>
          <w:sz w:val="22"/>
          <w:szCs w:val="22"/>
        </w:rPr>
        <w:t>) Small Grant Program</w:t>
      </w:r>
      <w:r w:rsidR="005966FC" w:rsidRPr="006756B8">
        <w:rPr>
          <w:rFonts w:ascii="Times New Roman" w:hAnsi="Times New Roman"/>
          <w:sz w:val="22"/>
          <w:szCs w:val="22"/>
        </w:rPr>
        <w:t>.</w:t>
      </w:r>
      <w:r w:rsidRPr="006756B8">
        <w:rPr>
          <w:rFonts w:ascii="Times New Roman" w:hAnsi="Times New Roman"/>
          <w:sz w:val="22"/>
          <w:szCs w:val="22"/>
        </w:rPr>
        <w:t xml:space="preserve"> This program </w:t>
      </w:r>
      <w:r w:rsidR="00D2311A" w:rsidRPr="006756B8">
        <w:rPr>
          <w:rFonts w:ascii="Times New Roman" w:hAnsi="Times New Roman"/>
          <w:sz w:val="22"/>
          <w:szCs w:val="22"/>
        </w:rPr>
        <w:t>is designed to</w:t>
      </w:r>
      <w:r w:rsidRPr="006756B8">
        <w:rPr>
          <w:rFonts w:ascii="Times New Roman" w:hAnsi="Times New Roman"/>
          <w:sz w:val="22"/>
          <w:szCs w:val="22"/>
        </w:rPr>
        <w:t>: (</w:t>
      </w:r>
      <w:proofErr w:type="spellStart"/>
      <w:r w:rsidRPr="006756B8">
        <w:rPr>
          <w:rFonts w:ascii="Times New Roman" w:hAnsi="Times New Roman"/>
          <w:sz w:val="22"/>
          <w:szCs w:val="22"/>
        </w:rPr>
        <w:t>i</w:t>
      </w:r>
      <w:proofErr w:type="spellEnd"/>
      <w:r w:rsidRPr="006756B8">
        <w:rPr>
          <w:rFonts w:ascii="Times New Roman" w:hAnsi="Times New Roman"/>
          <w:sz w:val="22"/>
          <w:szCs w:val="22"/>
        </w:rPr>
        <w:t xml:space="preserve">) support institutions that face difficulties maintaining current levels of infrastructure for Japanese </w:t>
      </w:r>
      <w:r w:rsidR="007B0AF9" w:rsidRPr="006756B8">
        <w:rPr>
          <w:rFonts w:ascii="Times New Roman" w:hAnsi="Times New Roman"/>
          <w:sz w:val="22"/>
          <w:szCs w:val="22"/>
        </w:rPr>
        <w:t>S</w:t>
      </w:r>
      <w:r w:rsidRPr="006756B8">
        <w:rPr>
          <w:rFonts w:ascii="Times New Roman" w:hAnsi="Times New Roman"/>
          <w:sz w:val="22"/>
          <w:szCs w:val="22"/>
        </w:rPr>
        <w:t>tudies in the U</w:t>
      </w:r>
      <w:r w:rsidR="008301ED" w:rsidRPr="006756B8">
        <w:rPr>
          <w:rFonts w:ascii="Times New Roman" w:hAnsi="Times New Roman"/>
          <w:sz w:val="22"/>
          <w:szCs w:val="22"/>
        </w:rPr>
        <w:t>.</w:t>
      </w:r>
      <w:r w:rsidRPr="006756B8">
        <w:rPr>
          <w:rFonts w:ascii="Times New Roman" w:hAnsi="Times New Roman"/>
          <w:sz w:val="22"/>
          <w:szCs w:val="22"/>
        </w:rPr>
        <w:t>S</w:t>
      </w:r>
      <w:r w:rsidR="008301ED" w:rsidRPr="006756B8">
        <w:rPr>
          <w:rFonts w:ascii="Times New Roman" w:hAnsi="Times New Roman"/>
          <w:sz w:val="22"/>
          <w:szCs w:val="22"/>
        </w:rPr>
        <w:t>.</w:t>
      </w:r>
      <w:r w:rsidRPr="006756B8">
        <w:rPr>
          <w:rFonts w:ascii="Times New Roman" w:hAnsi="Times New Roman"/>
          <w:sz w:val="22"/>
          <w:szCs w:val="22"/>
        </w:rPr>
        <w:t xml:space="preserve">; (ii) stimulate infrastructural interest in Japanese </w:t>
      </w:r>
      <w:r w:rsidR="007B0AF9" w:rsidRPr="006756B8">
        <w:rPr>
          <w:rFonts w:ascii="Times New Roman" w:hAnsi="Times New Roman"/>
          <w:sz w:val="22"/>
          <w:szCs w:val="22"/>
        </w:rPr>
        <w:t>S</w:t>
      </w:r>
      <w:r w:rsidRPr="006756B8">
        <w:rPr>
          <w:rFonts w:ascii="Times New Roman" w:hAnsi="Times New Roman"/>
          <w:sz w:val="22"/>
          <w:szCs w:val="22"/>
        </w:rPr>
        <w:t xml:space="preserve">tudies by small and newer institutions without an established program of Japanese </w:t>
      </w:r>
      <w:r w:rsidR="007B0AF9" w:rsidRPr="006756B8">
        <w:rPr>
          <w:rFonts w:ascii="Times New Roman" w:hAnsi="Times New Roman"/>
          <w:sz w:val="22"/>
          <w:szCs w:val="22"/>
        </w:rPr>
        <w:t>S</w:t>
      </w:r>
      <w:r w:rsidRPr="006756B8">
        <w:rPr>
          <w:rFonts w:ascii="Times New Roman" w:hAnsi="Times New Roman"/>
          <w:sz w:val="22"/>
          <w:szCs w:val="22"/>
        </w:rPr>
        <w:t>tudies or those that lack personnel or resource</w:t>
      </w:r>
      <w:r w:rsidR="008301ED" w:rsidRPr="006756B8">
        <w:rPr>
          <w:rFonts w:ascii="Times New Roman" w:hAnsi="Times New Roman"/>
          <w:sz w:val="22"/>
          <w:szCs w:val="22"/>
        </w:rPr>
        <w:t>s; and (iii) provide support for particularly innovative programs that promote Japanese Studies.</w:t>
      </w:r>
    </w:p>
    <w:p w14:paraId="1D90CA25" w14:textId="77777777" w:rsidR="00706EE8" w:rsidRDefault="00706EE8" w:rsidP="00D873FD">
      <w:pPr>
        <w:pStyle w:val="ListParagraph"/>
        <w:spacing w:line="276" w:lineRule="auto"/>
        <w:ind w:leftChars="0" w:left="0"/>
        <w:rPr>
          <w:rFonts w:ascii="Times New Roman" w:hAnsi="Times New Roman"/>
          <w:sz w:val="22"/>
        </w:rPr>
      </w:pPr>
    </w:p>
    <w:p w14:paraId="56A7A5DD" w14:textId="2EC707A1" w:rsidR="008A24B3" w:rsidRDefault="008A24B3" w:rsidP="008A24B3">
      <w:pPr>
        <w:spacing w:line="276" w:lineRule="auto"/>
        <w:rPr>
          <w:rFonts w:ascii="Times New Roman" w:hAnsi="Times New Roman"/>
          <w:sz w:val="22"/>
          <w:szCs w:val="22"/>
        </w:rPr>
      </w:pPr>
      <w:r>
        <w:rPr>
          <w:rFonts w:ascii="Times New Roman" w:hAnsi="Times New Roman"/>
          <w:sz w:val="22"/>
          <w:szCs w:val="22"/>
        </w:rPr>
        <w:t>JF now requires a Concept Paper be submitted prior to the Full Proposal Application. Concept Papers must be completed using the Concept Paper Form and are due no later than October 31, 202</w:t>
      </w:r>
      <w:r w:rsidR="0038145D">
        <w:rPr>
          <w:rFonts w:ascii="Times New Roman" w:hAnsi="Times New Roman" w:hint="eastAsia"/>
          <w:sz w:val="22"/>
          <w:szCs w:val="22"/>
        </w:rPr>
        <w:t>5</w:t>
      </w:r>
      <w:r>
        <w:rPr>
          <w:rFonts w:ascii="Times New Roman" w:hAnsi="Times New Roman"/>
          <w:sz w:val="22"/>
          <w:szCs w:val="22"/>
        </w:rPr>
        <w:t>.</w:t>
      </w:r>
    </w:p>
    <w:p w14:paraId="7892F782" w14:textId="77777777" w:rsidR="008A24B3" w:rsidRPr="006756B8" w:rsidRDefault="008A24B3" w:rsidP="00D873FD">
      <w:pPr>
        <w:pStyle w:val="ListParagraph"/>
        <w:spacing w:line="276" w:lineRule="auto"/>
        <w:ind w:leftChars="0" w:left="0"/>
        <w:rPr>
          <w:rFonts w:ascii="Times New Roman" w:hAnsi="Times New Roman"/>
          <w:sz w:val="22"/>
        </w:rPr>
      </w:pPr>
    </w:p>
    <w:p w14:paraId="15CEAFE7" w14:textId="7E00C4E3" w:rsidR="008A24B3" w:rsidRPr="006756B8" w:rsidRDefault="00D81BA3" w:rsidP="4E299C1F">
      <w:pPr>
        <w:pStyle w:val="ListParagraph"/>
        <w:spacing w:line="276" w:lineRule="auto"/>
        <w:ind w:leftChars="0" w:left="0"/>
        <w:rPr>
          <w:rFonts w:ascii="Times New Roman" w:hAnsi="Times New Roman"/>
          <w:sz w:val="22"/>
        </w:rPr>
      </w:pPr>
      <w:r w:rsidRPr="310D0298">
        <w:rPr>
          <w:rFonts w:ascii="Times New Roman" w:hAnsi="Times New Roman"/>
          <w:sz w:val="22"/>
        </w:rPr>
        <w:t xml:space="preserve">Projects must commence between April 1, </w:t>
      </w:r>
      <w:proofErr w:type="gramStart"/>
      <w:r w:rsidR="00BC267F" w:rsidRPr="310D0298">
        <w:rPr>
          <w:rFonts w:ascii="Times New Roman" w:hAnsi="Times New Roman"/>
          <w:sz w:val="22"/>
        </w:rPr>
        <w:t>20</w:t>
      </w:r>
      <w:r w:rsidR="00DA30E9" w:rsidRPr="310D0298">
        <w:rPr>
          <w:rFonts w:ascii="Times New Roman" w:hAnsi="Times New Roman"/>
          <w:sz w:val="22"/>
        </w:rPr>
        <w:t>2</w:t>
      </w:r>
      <w:r w:rsidR="0038145D" w:rsidRPr="310D0298">
        <w:rPr>
          <w:rFonts w:ascii="Times New Roman" w:hAnsi="Times New Roman"/>
          <w:sz w:val="22"/>
        </w:rPr>
        <w:t>6</w:t>
      </w:r>
      <w:proofErr w:type="gramEnd"/>
      <w:r w:rsidR="00BC267F" w:rsidRPr="310D0298">
        <w:rPr>
          <w:rFonts w:ascii="Times New Roman" w:hAnsi="Times New Roman"/>
          <w:sz w:val="22"/>
        </w:rPr>
        <w:t xml:space="preserve"> </w:t>
      </w:r>
      <w:r w:rsidRPr="310D0298">
        <w:rPr>
          <w:rFonts w:ascii="Times New Roman" w:hAnsi="Times New Roman"/>
          <w:sz w:val="22"/>
        </w:rPr>
        <w:t xml:space="preserve">and </w:t>
      </w:r>
      <w:r w:rsidR="006A4DA9" w:rsidRPr="310D0298">
        <w:rPr>
          <w:rFonts w:ascii="Times New Roman" w:hAnsi="Times New Roman"/>
          <w:sz w:val="22"/>
        </w:rPr>
        <w:t>September 30</w:t>
      </w:r>
      <w:r w:rsidRPr="310D0298">
        <w:rPr>
          <w:rFonts w:ascii="Times New Roman" w:hAnsi="Times New Roman"/>
          <w:sz w:val="22"/>
        </w:rPr>
        <w:t xml:space="preserve">, </w:t>
      </w:r>
      <w:r w:rsidR="000C5DE8" w:rsidRPr="310D0298">
        <w:rPr>
          <w:rFonts w:ascii="Times New Roman" w:hAnsi="Times New Roman"/>
          <w:sz w:val="22"/>
        </w:rPr>
        <w:t>2</w:t>
      </w:r>
      <w:r w:rsidR="002E1B41" w:rsidRPr="310D0298">
        <w:rPr>
          <w:rFonts w:ascii="Times New Roman" w:hAnsi="Times New Roman"/>
          <w:sz w:val="22"/>
        </w:rPr>
        <w:t>0</w:t>
      </w:r>
      <w:r w:rsidR="00DA30E9" w:rsidRPr="310D0298">
        <w:rPr>
          <w:rFonts w:ascii="Times New Roman" w:hAnsi="Times New Roman"/>
          <w:sz w:val="22"/>
        </w:rPr>
        <w:t>2</w:t>
      </w:r>
      <w:r w:rsidR="0038145D" w:rsidRPr="310D0298">
        <w:rPr>
          <w:rFonts w:ascii="Times New Roman" w:hAnsi="Times New Roman"/>
          <w:sz w:val="22"/>
        </w:rPr>
        <w:t>6</w:t>
      </w:r>
      <w:r w:rsidRPr="310D0298">
        <w:rPr>
          <w:rFonts w:ascii="Times New Roman" w:hAnsi="Times New Roman"/>
          <w:sz w:val="22"/>
        </w:rPr>
        <w:t>. The duration can be up to twelve months (one year).</w:t>
      </w:r>
      <w:r w:rsidR="008A24B3" w:rsidRPr="310D0298">
        <w:rPr>
          <w:rFonts w:ascii="Times New Roman" w:hAnsi="Times New Roman"/>
          <w:sz w:val="22"/>
        </w:rPr>
        <w:t xml:space="preserve"> A maximum of $25,000 will be awarded to institutions that execute proposals designed to maintain and advance the infrastructural scale of Japanese Studies at their institution.  </w:t>
      </w:r>
    </w:p>
    <w:p w14:paraId="353EDC74" w14:textId="77777777" w:rsidR="00706EE8" w:rsidRPr="006756B8" w:rsidRDefault="00706EE8" w:rsidP="00D873FD">
      <w:pPr>
        <w:pStyle w:val="ListParagraph"/>
        <w:spacing w:line="276" w:lineRule="auto"/>
        <w:ind w:leftChars="0" w:left="0"/>
        <w:rPr>
          <w:rFonts w:ascii="Times New Roman" w:hAnsi="Times New Roman"/>
          <w:sz w:val="22"/>
          <w:bdr w:val="single" w:sz="4" w:space="0" w:color="auto"/>
        </w:rPr>
      </w:pPr>
    </w:p>
    <w:p w14:paraId="4A0798C4" w14:textId="77777777" w:rsidR="00706EE8" w:rsidRPr="006756B8" w:rsidRDefault="00063914" w:rsidP="00F7627E">
      <w:pPr>
        <w:pStyle w:val="Heading1"/>
        <w:rPr>
          <w:rFonts w:ascii="Times New Roman" w:hAnsi="Times New Roman"/>
          <w:sz w:val="22"/>
          <w:szCs w:val="22"/>
          <w:bdr w:val="single" w:sz="4" w:space="0" w:color="auto"/>
        </w:rPr>
      </w:pPr>
      <w:bookmarkStart w:id="2" w:name="_Toc1996761574"/>
      <w:bookmarkStart w:id="3" w:name="_Toc112744680"/>
      <w:r w:rsidRPr="006756B8">
        <w:rPr>
          <w:rFonts w:ascii="Times New Roman" w:hAnsi="Times New Roman"/>
          <w:sz w:val="22"/>
          <w:szCs w:val="22"/>
          <w:bdr w:val="single" w:sz="4" w:space="0" w:color="auto"/>
        </w:rPr>
        <w:t xml:space="preserve">II. </w:t>
      </w:r>
      <w:r w:rsidR="000A5E5D" w:rsidRPr="006756B8">
        <w:rPr>
          <w:rFonts w:ascii="Times New Roman" w:hAnsi="Times New Roman"/>
          <w:sz w:val="22"/>
          <w:szCs w:val="22"/>
          <w:bdr w:val="single" w:sz="4" w:space="0" w:color="auto"/>
        </w:rPr>
        <w:t>ELIGIBILITY</w:t>
      </w:r>
      <w:bookmarkEnd w:id="2"/>
      <w:bookmarkEnd w:id="3"/>
    </w:p>
    <w:p w14:paraId="207C6415" w14:textId="77777777" w:rsidR="00706EE8" w:rsidRPr="006756B8" w:rsidRDefault="00706EE8" w:rsidP="008A24B3">
      <w:pPr>
        <w:pStyle w:val="ListParagraph"/>
        <w:numPr>
          <w:ilvl w:val="0"/>
          <w:numId w:val="10"/>
        </w:numPr>
        <w:spacing w:line="276" w:lineRule="auto"/>
        <w:ind w:leftChars="0"/>
        <w:rPr>
          <w:rFonts w:ascii="Times New Roman" w:hAnsi="Times New Roman"/>
          <w:sz w:val="22"/>
        </w:rPr>
      </w:pPr>
      <w:r w:rsidRPr="006756B8">
        <w:rPr>
          <w:rFonts w:ascii="Times New Roman" w:hAnsi="Times New Roman"/>
          <w:sz w:val="22"/>
        </w:rPr>
        <w:t>Only submissions from U.S. institutions and organizations with 501(c)</w:t>
      </w:r>
      <w:r w:rsidR="008301ED" w:rsidRPr="006756B8">
        <w:rPr>
          <w:rFonts w:ascii="Times New Roman" w:hAnsi="Times New Roman"/>
          <w:sz w:val="22"/>
        </w:rPr>
        <w:t>(</w:t>
      </w:r>
      <w:r w:rsidRPr="006756B8">
        <w:rPr>
          <w:rFonts w:ascii="Times New Roman" w:hAnsi="Times New Roman"/>
          <w:sz w:val="22"/>
        </w:rPr>
        <w:t>3</w:t>
      </w:r>
      <w:r w:rsidR="008301ED" w:rsidRPr="006756B8">
        <w:rPr>
          <w:rFonts w:ascii="Times New Roman" w:hAnsi="Times New Roman"/>
          <w:sz w:val="22"/>
        </w:rPr>
        <w:t>)</w:t>
      </w:r>
      <w:r w:rsidRPr="006756B8">
        <w:rPr>
          <w:rFonts w:ascii="Times New Roman" w:hAnsi="Times New Roman"/>
          <w:sz w:val="22"/>
        </w:rPr>
        <w:t xml:space="preserve"> status </w:t>
      </w:r>
      <w:r w:rsidR="008A24B3">
        <w:rPr>
          <w:rFonts w:ascii="Times New Roman" w:hAnsi="Times New Roman"/>
          <w:sz w:val="22"/>
        </w:rPr>
        <w:t>and other qualifying tax-exempt statuses</w:t>
      </w:r>
      <w:r w:rsidR="008A24B3" w:rsidDel="008A24B3">
        <w:rPr>
          <w:rStyle w:val="CommentReference"/>
        </w:rPr>
        <w:t xml:space="preserve"> </w:t>
      </w:r>
      <w:r w:rsidRPr="006756B8">
        <w:rPr>
          <w:rFonts w:ascii="Times New Roman" w:hAnsi="Times New Roman"/>
          <w:sz w:val="22"/>
        </w:rPr>
        <w:t>will be accepted.</w:t>
      </w:r>
    </w:p>
    <w:p w14:paraId="5F183B0A" w14:textId="3AF94619" w:rsidR="00D2311A" w:rsidRDefault="00D2311A" w:rsidP="008A24B3">
      <w:pPr>
        <w:numPr>
          <w:ilvl w:val="0"/>
          <w:numId w:val="10"/>
        </w:numPr>
        <w:spacing w:line="276" w:lineRule="auto"/>
        <w:rPr>
          <w:rFonts w:ascii="Times New Roman" w:hAnsi="Times New Roman"/>
          <w:sz w:val="22"/>
          <w:szCs w:val="22"/>
        </w:rPr>
      </w:pPr>
      <w:r w:rsidRPr="006756B8">
        <w:rPr>
          <w:rFonts w:ascii="Times New Roman" w:hAnsi="Times New Roman"/>
          <w:sz w:val="22"/>
          <w:szCs w:val="22"/>
        </w:rPr>
        <w:t>Applicants to this program are</w:t>
      </w:r>
      <w:r w:rsidR="00DA1A0E" w:rsidRPr="006756B8">
        <w:rPr>
          <w:rFonts w:ascii="Times New Roman" w:hAnsi="Times New Roman"/>
          <w:sz w:val="22"/>
          <w:szCs w:val="22"/>
        </w:rPr>
        <w:t xml:space="preserve"> not</w:t>
      </w:r>
      <w:r w:rsidRPr="006756B8">
        <w:rPr>
          <w:rFonts w:ascii="Times New Roman" w:hAnsi="Times New Roman"/>
          <w:sz w:val="22"/>
          <w:szCs w:val="22"/>
        </w:rPr>
        <w:t xml:space="preserve"> eligible to apply to IPS </w:t>
      </w:r>
      <w:r w:rsidR="00F369AC" w:rsidRPr="006756B8">
        <w:rPr>
          <w:rFonts w:ascii="Times New Roman" w:hAnsi="Times New Roman"/>
          <w:sz w:val="22"/>
          <w:szCs w:val="22"/>
        </w:rPr>
        <w:t>p</w:t>
      </w:r>
      <w:r w:rsidRPr="006756B8">
        <w:rPr>
          <w:rFonts w:ascii="Times New Roman" w:hAnsi="Times New Roman"/>
          <w:sz w:val="22"/>
          <w:szCs w:val="22"/>
        </w:rPr>
        <w:t>rogram</w:t>
      </w:r>
      <w:r w:rsidR="00DC7650">
        <w:rPr>
          <w:rFonts w:ascii="Times New Roman" w:hAnsi="Times New Roman"/>
          <w:sz w:val="22"/>
          <w:szCs w:val="22"/>
        </w:rPr>
        <w:t xml:space="preserve"> </w:t>
      </w:r>
      <w:r w:rsidRPr="006756B8">
        <w:rPr>
          <w:rFonts w:ascii="Times New Roman" w:hAnsi="Times New Roman"/>
          <w:sz w:val="22"/>
          <w:szCs w:val="22"/>
        </w:rPr>
        <w:t xml:space="preserve">for fiscal </w:t>
      </w:r>
      <w:r w:rsidR="00DA1A0E" w:rsidRPr="006756B8">
        <w:rPr>
          <w:rFonts w:ascii="Times New Roman" w:hAnsi="Times New Roman"/>
          <w:sz w:val="22"/>
          <w:szCs w:val="22"/>
        </w:rPr>
        <w:t>20</w:t>
      </w:r>
      <w:r w:rsidR="00DA30E9" w:rsidRPr="006756B8">
        <w:rPr>
          <w:rFonts w:ascii="Times New Roman" w:hAnsi="Times New Roman"/>
          <w:sz w:val="22"/>
          <w:szCs w:val="22"/>
        </w:rPr>
        <w:t>2</w:t>
      </w:r>
      <w:r w:rsidR="003654AB">
        <w:rPr>
          <w:rFonts w:ascii="Times New Roman" w:hAnsi="Times New Roman" w:hint="eastAsia"/>
          <w:sz w:val="22"/>
          <w:szCs w:val="22"/>
        </w:rPr>
        <w:t>6</w:t>
      </w:r>
      <w:r w:rsidRPr="006756B8">
        <w:rPr>
          <w:rFonts w:ascii="Times New Roman" w:hAnsi="Times New Roman"/>
          <w:sz w:val="22"/>
          <w:szCs w:val="22"/>
        </w:rPr>
        <w:t>-</w:t>
      </w:r>
      <w:r w:rsidR="00BC267F" w:rsidRPr="006756B8">
        <w:rPr>
          <w:rFonts w:ascii="Times New Roman" w:hAnsi="Times New Roman"/>
          <w:sz w:val="22"/>
          <w:szCs w:val="22"/>
        </w:rPr>
        <w:t>202</w:t>
      </w:r>
      <w:r w:rsidR="003654AB">
        <w:rPr>
          <w:rFonts w:ascii="Times New Roman" w:hAnsi="Times New Roman" w:hint="eastAsia"/>
          <w:sz w:val="22"/>
          <w:szCs w:val="22"/>
        </w:rPr>
        <w:t>7</w:t>
      </w:r>
      <w:r w:rsidR="00342DED" w:rsidRPr="006756B8">
        <w:rPr>
          <w:rFonts w:ascii="Times New Roman" w:hAnsi="Times New Roman"/>
          <w:sz w:val="22"/>
          <w:szCs w:val="22"/>
        </w:rPr>
        <w:t xml:space="preserve">. </w:t>
      </w:r>
      <w:r w:rsidR="00F27C4E" w:rsidRPr="006756B8">
        <w:rPr>
          <w:rFonts w:ascii="Times New Roman" w:hAnsi="Times New Roman"/>
          <w:sz w:val="22"/>
          <w:szCs w:val="22"/>
        </w:rPr>
        <w:t>In addition</w:t>
      </w:r>
      <w:r w:rsidR="00954B33" w:rsidRPr="006756B8">
        <w:rPr>
          <w:rFonts w:ascii="Times New Roman" w:hAnsi="Times New Roman"/>
          <w:sz w:val="22"/>
          <w:szCs w:val="22"/>
        </w:rPr>
        <w:t>,</w:t>
      </w:r>
      <w:r w:rsidR="00342DED" w:rsidRPr="006756B8">
        <w:rPr>
          <w:rFonts w:ascii="Times New Roman" w:hAnsi="Times New Roman"/>
          <w:sz w:val="22"/>
          <w:szCs w:val="22"/>
        </w:rPr>
        <w:t xml:space="preserve"> institutions that are currently receiving IPS funds for fiscal </w:t>
      </w:r>
      <w:r w:rsidR="00DA1A0E" w:rsidRPr="006756B8">
        <w:rPr>
          <w:rFonts w:ascii="Times New Roman" w:hAnsi="Times New Roman"/>
          <w:sz w:val="22"/>
          <w:szCs w:val="22"/>
        </w:rPr>
        <w:t>20</w:t>
      </w:r>
      <w:r w:rsidR="008B195E" w:rsidRPr="006756B8">
        <w:rPr>
          <w:rFonts w:ascii="Times New Roman" w:hAnsi="Times New Roman"/>
          <w:sz w:val="22"/>
          <w:szCs w:val="22"/>
        </w:rPr>
        <w:t>2</w:t>
      </w:r>
      <w:r w:rsidR="003654AB">
        <w:rPr>
          <w:rFonts w:ascii="Times New Roman" w:hAnsi="Times New Roman" w:hint="eastAsia"/>
          <w:sz w:val="22"/>
          <w:szCs w:val="22"/>
        </w:rPr>
        <w:t>5</w:t>
      </w:r>
      <w:r w:rsidR="00342DED" w:rsidRPr="006756B8">
        <w:rPr>
          <w:rFonts w:ascii="Times New Roman" w:hAnsi="Times New Roman"/>
          <w:sz w:val="22"/>
          <w:szCs w:val="22"/>
        </w:rPr>
        <w:t>-</w:t>
      </w:r>
      <w:r w:rsidR="00BC267F" w:rsidRPr="006756B8">
        <w:rPr>
          <w:rFonts w:ascii="Times New Roman" w:hAnsi="Times New Roman"/>
          <w:sz w:val="22"/>
          <w:szCs w:val="22"/>
        </w:rPr>
        <w:t>20</w:t>
      </w:r>
      <w:r w:rsidR="00DA30E9" w:rsidRPr="006756B8">
        <w:rPr>
          <w:rFonts w:ascii="Times New Roman" w:hAnsi="Times New Roman"/>
          <w:sz w:val="22"/>
          <w:szCs w:val="22"/>
        </w:rPr>
        <w:t>2</w:t>
      </w:r>
      <w:r w:rsidR="003654AB">
        <w:rPr>
          <w:rFonts w:ascii="Times New Roman" w:hAnsi="Times New Roman" w:hint="eastAsia"/>
          <w:sz w:val="22"/>
          <w:szCs w:val="22"/>
        </w:rPr>
        <w:t>6</w:t>
      </w:r>
      <w:r w:rsidR="00BC267F" w:rsidRPr="006756B8">
        <w:rPr>
          <w:rFonts w:ascii="Times New Roman" w:hAnsi="Times New Roman"/>
          <w:sz w:val="22"/>
          <w:szCs w:val="22"/>
        </w:rPr>
        <w:t xml:space="preserve"> </w:t>
      </w:r>
      <w:r w:rsidR="00342DED" w:rsidRPr="006756B8">
        <w:rPr>
          <w:rFonts w:ascii="Times New Roman" w:hAnsi="Times New Roman"/>
          <w:sz w:val="22"/>
          <w:szCs w:val="22"/>
        </w:rPr>
        <w:t>may not apply.</w:t>
      </w:r>
    </w:p>
    <w:p w14:paraId="3F9DDE6D" w14:textId="0B4E59D2" w:rsidR="0080351C" w:rsidRPr="0080351C" w:rsidRDefault="0080351C" w:rsidP="0080351C">
      <w:pPr>
        <w:numPr>
          <w:ilvl w:val="0"/>
          <w:numId w:val="10"/>
        </w:numPr>
        <w:spacing w:line="276" w:lineRule="auto"/>
        <w:rPr>
          <w:rFonts w:ascii="Times New Roman" w:hAnsi="Times New Roman"/>
          <w:sz w:val="22"/>
          <w:szCs w:val="22"/>
        </w:rPr>
      </w:pPr>
      <w:r w:rsidRPr="00045298">
        <w:rPr>
          <w:rFonts w:ascii="Times New Roman" w:hAnsi="Times New Roman"/>
          <w:sz w:val="22"/>
          <w:szCs w:val="22"/>
        </w:rPr>
        <w:t>Multiple applications from one institution will not be accepted.</w:t>
      </w:r>
    </w:p>
    <w:p w14:paraId="266AD5BD" w14:textId="77777777" w:rsidR="00340396" w:rsidRPr="006756B8" w:rsidRDefault="00340396" w:rsidP="00D873FD">
      <w:pPr>
        <w:numPr>
          <w:ilvl w:val="0"/>
          <w:numId w:val="10"/>
        </w:numPr>
        <w:spacing w:line="276" w:lineRule="auto"/>
        <w:rPr>
          <w:rFonts w:ascii="Times New Roman" w:hAnsi="Times New Roman"/>
          <w:sz w:val="22"/>
          <w:szCs w:val="22"/>
        </w:rPr>
      </w:pPr>
      <w:r w:rsidRPr="006756B8">
        <w:rPr>
          <w:rFonts w:ascii="Times New Roman" w:hAnsi="Times New Roman"/>
          <w:sz w:val="22"/>
          <w:szCs w:val="22"/>
        </w:rPr>
        <w:t>Projects must fulfill the following requirements to be eligible for application:</w:t>
      </w:r>
    </w:p>
    <w:p w14:paraId="6B967AD7" w14:textId="77777777" w:rsidR="00340396" w:rsidRPr="006756B8" w:rsidRDefault="00340396" w:rsidP="00D873FD">
      <w:pPr>
        <w:spacing w:line="276" w:lineRule="auto"/>
        <w:ind w:firstLine="420"/>
        <w:rPr>
          <w:rFonts w:ascii="Times New Roman" w:hAnsi="Times New Roman"/>
          <w:sz w:val="22"/>
          <w:szCs w:val="22"/>
        </w:rPr>
      </w:pPr>
      <w:r w:rsidRPr="006756B8">
        <w:rPr>
          <w:rFonts w:ascii="Times New Roman" w:hAnsi="Times New Roman"/>
          <w:sz w:val="22"/>
          <w:szCs w:val="22"/>
        </w:rPr>
        <w:t xml:space="preserve">- They must not be used for political, religious, social welfare, or commercial activities. </w:t>
      </w:r>
    </w:p>
    <w:p w14:paraId="06F37961" w14:textId="77777777" w:rsidR="00340396" w:rsidRPr="006756B8" w:rsidRDefault="00340396" w:rsidP="00D873FD">
      <w:pPr>
        <w:spacing w:line="276" w:lineRule="auto"/>
        <w:ind w:firstLine="420"/>
        <w:rPr>
          <w:rFonts w:ascii="Times New Roman" w:hAnsi="Times New Roman"/>
          <w:sz w:val="22"/>
          <w:szCs w:val="22"/>
        </w:rPr>
      </w:pPr>
      <w:r w:rsidRPr="006756B8">
        <w:rPr>
          <w:rFonts w:ascii="Times New Roman" w:hAnsi="Times New Roman"/>
          <w:sz w:val="22"/>
          <w:szCs w:val="22"/>
        </w:rPr>
        <w:t>- They must not be activities in support of specific doctrines or claims</w:t>
      </w:r>
      <w:r w:rsidR="0075591A" w:rsidRPr="006756B8">
        <w:rPr>
          <w:rFonts w:ascii="Times New Roman" w:hAnsi="Times New Roman"/>
          <w:sz w:val="22"/>
          <w:szCs w:val="22"/>
        </w:rPr>
        <w:t>.</w:t>
      </w:r>
    </w:p>
    <w:p w14:paraId="458427AC" w14:textId="77777777" w:rsidR="00340396" w:rsidRPr="006756B8" w:rsidRDefault="00340396" w:rsidP="00D873FD">
      <w:pPr>
        <w:numPr>
          <w:ilvl w:val="0"/>
          <w:numId w:val="12"/>
        </w:numPr>
        <w:spacing w:line="276" w:lineRule="auto"/>
        <w:rPr>
          <w:rFonts w:ascii="Times New Roman" w:hAnsi="Times New Roman"/>
          <w:sz w:val="22"/>
          <w:szCs w:val="22"/>
        </w:rPr>
      </w:pPr>
      <w:r w:rsidRPr="006756B8">
        <w:rPr>
          <w:rFonts w:ascii="Times New Roman" w:hAnsi="Times New Roman"/>
          <w:sz w:val="22"/>
          <w:szCs w:val="22"/>
        </w:rPr>
        <w:t>The aim of the project must be to promote Japanese Studies. The following proposals are not eligible:</w:t>
      </w:r>
    </w:p>
    <w:p w14:paraId="79F2DC7B" w14:textId="77777777" w:rsidR="00340396" w:rsidRPr="006756B8" w:rsidRDefault="00340396" w:rsidP="00D873FD">
      <w:pPr>
        <w:spacing w:line="276" w:lineRule="auto"/>
        <w:ind w:left="420"/>
        <w:rPr>
          <w:rFonts w:ascii="Times New Roman" w:hAnsi="Times New Roman"/>
          <w:sz w:val="22"/>
          <w:szCs w:val="22"/>
        </w:rPr>
      </w:pPr>
      <w:r w:rsidRPr="16AF1165">
        <w:rPr>
          <w:rFonts w:ascii="Times New Roman" w:hAnsi="Times New Roman"/>
          <w:sz w:val="22"/>
          <w:szCs w:val="22"/>
        </w:rPr>
        <w:t>- Projects in the field of medicine, manual training or natural sciences</w:t>
      </w:r>
    </w:p>
    <w:p w14:paraId="75014335" w14:textId="77777777" w:rsidR="00340396" w:rsidRPr="006756B8" w:rsidRDefault="00340396" w:rsidP="00D873FD">
      <w:pPr>
        <w:spacing w:line="276" w:lineRule="auto"/>
        <w:ind w:left="420"/>
        <w:rPr>
          <w:rFonts w:ascii="Times New Roman" w:hAnsi="Times New Roman"/>
          <w:sz w:val="22"/>
          <w:szCs w:val="22"/>
        </w:rPr>
      </w:pPr>
      <w:r w:rsidRPr="006756B8">
        <w:rPr>
          <w:rFonts w:ascii="Times New Roman" w:hAnsi="Times New Roman"/>
          <w:sz w:val="22"/>
          <w:szCs w:val="22"/>
        </w:rPr>
        <w:t>- Organization of or participation in sporting events and training</w:t>
      </w:r>
    </w:p>
    <w:p w14:paraId="4C7C3114" w14:textId="77777777" w:rsidR="00340396" w:rsidRPr="006756B8" w:rsidRDefault="00340396" w:rsidP="00630AF6">
      <w:pPr>
        <w:spacing w:line="276" w:lineRule="auto"/>
        <w:ind w:left="420"/>
        <w:rPr>
          <w:rFonts w:ascii="Times New Roman" w:hAnsi="Times New Roman"/>
          <w:sz w:val="22"/>
          <w:szCs w:val="22"/>
        </w:rPr>
      </w:pPr>
      <w:r w:rsidRPr="006756B8">
        <w:rPr>
          <w:rFonts w:ascii="Times New Roman" w:hAnsi="Times New Roman"/>
          <w:sz w:val="22"/>
          <w:szCs w:val="22"/>
        </w:rPr>
        <w:t xml:space="preserve">- Projects in the field of art (art-related projects such as exhibitions, film series, etc. that form a portion of a larger, comprehensive Japanese </w:t>
      </w:r>
      <w:r w:rsidR="007B0AF9" w:rsidRPr="006756B8">
        <w:rPr>
          <w:rFonts w:ascii="Times New Roman" w:hAnsi="Times New Roman"/>
          <w:sz w:val="22"/>
          <w:szCs w:val="22"/>
        </w:rPr>
        <w:t xml:space="preserve">Studies </w:t>
      </w:r>
      <w:r w:rsidRPr="006756B8">
        <w:rPr>
          <w:rFonts w:ascii="Times New Roman" w:hAnsi="Times New Roman"/>
          <w:sz w:val="22"/>
          <w:szCs w:val="22"/>
        </w:rPr>
        <w:t>project may be funded)</w:t>
      </w:r>
    </w:p>
    <w:p w14:paraId="5373AA99" w14:textId="77777777" w:rsidR="00340396" w:rsidRPr="006756B8" w:rsidRDefault="00340396" w:rsidP="00D873FD">
      <w:pPr>
        <w:spacing w:line="276" w:lineRule="auto"/>
        <w:ind w:left="420"/>
        <w:rPr>
          <w:rFonts w:ascii="Times New Roman" w:hAnsi="Times New Roman"/>
          <w:sz w:val="22"/>
          <w:szCs w:val="22"/>
        </w:rPr>
      </w:pPr>
      <w:r w:rsidRPr="006756B8">
        <w:rPr>
          <w:rFonts w:ascii="Times New Roman" w:hAnsi="Times New Roman"/>
          <w:sz w:val="22"/>
          <w:szCs w:val="22"/>
        </w:rPr>
        <w:t>- Goodwill exchanges</w:t>
      </w:r>
    </w:p>
    <w:p w14:paraId="1764A3B9" w14:textId="77777777" w:rsidR="00340396" w:rsidRPr="006756B8" w:rsidRDefault="00340396" w:rsidP="00D873FD">
      <w:pPr>
        <w:spacing w:line="276" w:lineRule="auto"/>
        <w:ind w:left="420"/>
        <w:rPr>
          <w:rFonts w:ascii="Times New Roman" w:hAnsi="Times New Roman"/>
          <w:sz w:val="22"/>
          <w:szCs w:val="22"/>
        </w:rPr>
      </w:pPr>
      <w:r w:rsidRPr="006756B8">
        <w:rPr>
          <w:rFonts w:ascii="Times New Roman" w:hAnsi="Times New Roman"/>
          <w:sz w:val="22"/>
          <w:szCs w:val="22"/>
        </w:rPr>
        <w:t>- Social welfare or international development projects</w:t>
      </w:r>
    </w:p>
    <w:p w14:paraId="0AE9B884" w14:textId="77777777" w:rsidR="00340396" w:rsidRPr="006756B8" w:rsidRDefault="00340396" w:rsidP="00D873FD">
      <w:pPr>
        <w:spacing w:line="276" w:lineRule="auto"/>
        <w:ind w:left="420"/>
        <w:rPr>
          <w:rFonts w:ascii="Times New Roman" w:hAnsi="Times New Roman"/>
          <w:sz w:val="22"/>
          <w:szCs w:val="22"/>
        </w:rPr>
      </w:pPr>
      <w:r w:rsidRPr="006756B8">
        <w:rPr>
          <w:rFonts w:ascii="Times New Roman" w:hAnsi="Times New Roman"/>
          <w:sz w:val="22"/>
          <w:szCs w:val="22"/>
        </w:rPr>
        <w:t>- Tourist-oriented programs</w:t>
      </w:r>
    </w:p>
    <w:p w14:paraId="43585E4B" w14:textId="40C14CF8" w:rsidR="00340396" w:rsidRPr="006756B8" w:rsidRDefault="00340396" w:rsidP="00D873FD">
      <w:pPr>
        <w:numPr>
          <w:ilvl w:val="0"/>
          <w:numId w:val="12"/>
        </w:numPr>
        <w:spacing w:line="276" w:lineRule="auto"/>
        <w:rPr>
          <w:rFonts w:ascii="Times New Roman" w:hAnsi="Times New Roman"/>
          <w:sz w:val="22"/>
          <w:szCs w:val="22"/>
        </w:rPr>
      </w:pPr>
      <w:r w:rsidRPr="006756B8">
        <w:rPr>
          <w:rFonts w:ascii="Times New Roman" w:hAnsi="Times New Roman"/>
          <w:sz w:val="22"/>
          <w:szCs w:val="22"/>
        </w:rPr>
        <w:t xml:space="preserve">Japanese </w:t>
      </w:r>
      <w:r w:rsidR="004A6165" w:rsidRPr="006756B8">
        <w:rPr>
          <w:rFonts w:ascii="Times New Roman" w:hAnsi="Times New Roman"/>
          <w:sz w:val="22"/>
          <w:szCs w:val="22"/>
        </w:rPr>
        <w:t xml:space="preserve">language-related components may be supported if they are part of a more comprehensive Japanese Studies project. For grant opportunities designed specifically for Japanese language programs, please visit </w:t>
      </w:r>
      <w:hyperlink r:id="rId12" w:history="1">
        <w:r w:rsidR="004A6165" w:rsidRPr="006756B8">
          <w:rPr>
            <w:rStyle w:val="Hyperlink"/>
            <w:rFonts w:ascii="Times New Roman" w:hAnsi="Times New Roman"/>
            <w:sz w:val="22"/>
            <w:szCs w:val="22"/>
          </w:rPr>
          <w:t>the Japan Foundation, Los Angeles</w:t>
        </w:r>
        <w:r w:rsidR="00870246">
          <w:rPr>
            <w:rStyle w:val="Hyperlink"/>
            <w:rFonts w:ascii="Times New Roman" w:hAnsi="Times New Roman" w:hint="eastAsia"/>
            <w:sz w:val="22"/>
            <w:szCs w:val="22"/>
          </w:rPr>
          <w:t xml:space="preserve"> (</w:t>
        </w:r>
        <w:r w:rsidR="00870246">
          <w:rPr>
            <w:rStyle w:val="Hyperlink"/>
            <w:rFonts w:ascii="Times New Roman" w:hAnsi="Times New Roman"/>
            <w:sz w:val="22"/>
            <w:szCs w:val="22"/>
          </w:rPr>
          <w:t>“</w:t>
        </w:r>
        <w:r w:rsidR="00870246">
          <w:rPr>
            <w:rStyle w:val="Hyperlink"/>
            <w:rFonts w:ascii="Times New Roman" w:hAnsi="Times New Roman" w:hint="eastAsia"/>
            <w:sz w:val="22"/>
            <w:szCs w:val="22"/>
          </w:rPr>
          <w:t>JFLA</w:t>
        </w:r>
        <w:r w:rsidR="00870246">
          <w:rPr>
            <w:rStyle w:val="Hyperlink"/>
            <w:rFonts w:ascii="Times New Roman" w:hAnsi="Times New Roman"/>
            <w:sz w:val="22"/>
            <w:szCs w:val="22"/>
          </w:rPr>
          <w:t>”</w:t>
        </w:r>
        <w:r w:rsidR="00870246">
          <w:rPr>
            <w:rStyle w:val="Hyperlink"/>
            <w:rFonts w:ascii="Times New Roman" w:hAnsi="Times New Roman" w:hint="eastAsia"/>
            <w:sz w:val="22"/>
            <w:szCs w:val="22"/>
          </w:rPr>
          <w:t>)</w:t>
        </w:r>
        <w:r w:rsidR="004A6165" w:rsidRPr="006756B8">
          <w:rPr>
            <w:rStyle w:val="Hyperlink"/>
            <w:rFonts w:ascii="Times New Roman" w:hAnsi="Times New Roman"/>
            <w:sz w:val="22"/>
            <w:szCs w:val="22"/>
          </w:rPr>
          <w:t xml:space="preserve"> website</w:t>
        </w:r>
      </w:hyperlink>
      <w:r w:rsidR="004A6165" w:rsidRPr="006756B8">
        <w:rPr>
          <w:rFonts w:ascii="Times New Roman" w:hAnsi="Times New Roman"/>
          <w:sz w:val="22"/>
          <w:szCs w:val="22"/>
        </w:rPr>
        <w:t>.</w:t>
      </w:r>
      <w:r w:rsidRPr="006756B8">
        <w:rPr>
          <w:rFonts w:ascii="Times New Roman" w:hAnsi="Times New Roman"/>
          <w:sz w:val="22"/>
          <w:szCs w:val="22"/>
        </w:rPr>
        <w:t xml:space="preserve"> </w:t>
      </w:r>
    </w:p>
    <w:p w14:paraId="302641E2" w14:textId="77777777" w:rsidR="00706EE8" w:rsidRPr="006756B8" w:rsidRDefault="00706EE8" w:rsidP="00D873FD">
      <w:pPr>
        <w:pStyle w:val="ListParagraph"/>
        <w:spacing w:line="276" w:lineRule="auto"/>
        <w:ind w:leftChars="0" w:left="0"/>
        <w:rPr>
          <w:rFonts w:ascii="Times New Roman" w:hAnsi="Times New Roman"/>
          <w:sz w:val="22"/>
        </w:rPr>
      </w:pPr>
    </w:p>
    <w:p w14:paraId="46BA3E63" w14:textId="77777777" w:rsidR="00706EE8" w:rsidRPr="006756B8" w:rsidRDefault="00063914" w:rsidP="00F7627E">
      <w:pPr>
        <w:pStyle w:val="Heading1"/>
        <w:rPr>
          <w:rFonts w:ascii="Times New Roman" w:hAnsi="Times New Roman"/>
          <w:sz w:val="22"/>
          <w:szCs w:val="22"/>
          <w:bdr w:val="single" w:sz="4" w:space="0" w:color="auto"/>
        </w:rPr>
      </w:pPr>
      <w:bookmarkStart w:id="4" w:name="_Toc1694672747"/>
      <w:bookmarkStart w:id="5" w:name="_Toc112744681"/>
      <w:r w:rsidRPr="006756B8">
        <w:rPr>
          <w:rFonts w:ascii="Times New Roman" w:hAnsi="Times New Roman"/>
          <w:sz w:val="22"/>
          <w:szCs w:val="22"/>
          <w:bdr w:val="single" w:sz="4" w:space="0" w:color="auto"/>
        </w:rPr>
        <w:t xml:space="preserve">III. </w:t>
      </w:r>
      <w:r w:rsidR="000A5E5D" w:rsidRPr="006756B8">
        <w:rPr>
          <w:rFonts w:ascii="Times New Roman" w:hAnsi="Times New Roman"/>
          <w:sz w:val="22"/>
          <w:szCs w:val="22"/>
          <w:bdr w:val="single" w:sz="4" w:space="0" w:color="auto"/>
        </w:rPr>
        <w:t>GRANT COVERAGE</w:t>
      </w:r>
      <w:bookmarkEnd w:id="4"/>
      <w:bookmarkEnd w:id="5"/>
    </w:p>
    <w:p w14:paraId="71F83A26" w14:textId="5F91C016" w:rsidR="00706EE8" w:rsidRPr="006756B8" w:rsidRDefault="74459759" w:rsidP="189F554A">
      <w:pPr>
        <w:pStyle w:val="ListParagraph"/>
        <w:numPr>
          <w:ilvl w:val="0"/>
          <w:numId w:val="17"/>
        </w:numPr>
        <w:spacing w:line="276" w:lineRule="auto"/>
        <w:ind w:leftChars="0"/>
        <w:rPr>
          <w:rFonts w:ascii="Times New Roman" w:hAnsi="Times New Roman"/>
          <w:sz w:val="22"/>
        </w:rPr>
      </w:pPr>
      <w:r w:rsidRPr="189F554A">
        <w:rPr>
          <w:rFonts w:ascii="Times New Roman" w:hAnsi="Times New Roman"/>
          <w:sz w:val="22"/>
        </w:rPr>
        <w:t xml:space="preserve">Full time or part-time </w:t>
      </w:r>
      <w:r w:rsidR="216F4198" w:rsidRPr="189F554A">
        <w:rPr>
          <w:rFonts w:ascii="Times New Roman" w:hAnsi="Times New Roman"/>
          <w:sz w:val="22"/>
        </w:rPr>
        <w:t xml:space="preserve">faculty, </w:t>
      </w:r>
      <w:r w:rsidR="00303753">
        <w:rPr>
          <w:rFonts w:ascii="Times New Roman" w:hAnsi="Times New Roman" w:hint="eastAsia"/>
          <w:sz w:val="22"/>
        </w:rPr>
        <w:t xml:space="preserve">or </w:t>
      </w:r>
      <w:r w:rsidRPr="189F554A">
        <w:rPr>
          <w:rFonts w:ascii="Times New Roman" w:hAnsi="Times New Roman"/>
          <w:sz w:val="22"/>
        </w:rPr>
        <w:t>instructor salaries</w:t>
      </w:r>
      <w:r w:rsidR="21344E09" w:rsidRPr="189F554A">
        <w:rPr>
          <w:rFonts w:ascii="Times New Roman" w:hAnsi="Times New Roman"/>
          <w:sz w:val="22"/>
        </w:rPr>
        <w:t xml:space="preserve"> and benefits</w:t>
      </w:r>
      <w:r w:rsidRPr="189F554A">
        <w:rPr>
          <w:rFonts w:ascii="Times New Roman" w:hAnsi="Times New Roman"/>
          <w:sz w:val="22"/>
        </w:rPr>
        <w:t>*</w:t>
      </w:r>
    </w:p>
    <w:p w14:paraId="5ADBAA01" w14:textId="77777777" w:rsidR="00706EE8" w:rsidRPr="006756B8" w:rsidRDefault="00706EE8" w:rsidP="00D873FD">
      <w:pPr>
        <w:pStyle w:val="ListParagraph"/>
        <w:numPr>
          <w:ilvl w:val="0"/>
          <w:numId w:val="17"/>
        </w:numPr>
        <w:spacing w:line="276" w:lineRule="auto"/>
        <w:ind w:leftChars="0"/>
        <w:rPr>
          <w:rFonts w:ascii="Times New Roman" w:hAnsi="Times New Roman"/>
          <w:sz w:val="22"/>
        </w:rPr>
      </w:pPr>
      <w:r w:rsidRPr="006756B8">
        <w:rPr>
          <w:rFonts w:ascii="Times New Roman" w:hAnsi="Times New Roman"/>
          <w:sz w:val="22"/>
        </w:rPr>
        <w:t>Travel expenses, including per diem and accommodation expenses for scholars, lecturers, and students</w:t>
      </w:r>
    </w:p>
    <w:p w14:paraId="3815DF46" w14:textId="7239FB90" w:rsidR="00706EE8" w:rsidRPr="006756B8" w:rsidRDefault="00706EE8" w:rsidP="00D873FD">
      <w:pPr>
        <w:pStyle w:val="ListParagraph"/>
        <w:numPr>
          <w:ilvl w:val="0"/>
          <w:numId w:val="17"/>
        </w:numPr>
        <w:spacing w:line="276" w:lineRule="auto"/>
        <w:ind w:leftChars="0"/>
        <w:rPr>
          <w:rFonts w:ascii="Times New Roman" w:hAnsi="Times New Roman"/>
          <w:sz w:val="22"/>
        </w:rPr>
      </w:pPr>
      <w:r w:rsidRPr="006756B8">
        <w:rPr>
          <w:rFonts w:ascii="Times New Roman" w:hAnsi="Times New Roman"/>
          <w:sz w:val="22"/>
        </w:rPr>
        <w:t>Honoraria for lectures</w:t>
      </w:r>
    </w:p>
    <w:p w14:paraId="3A236462" w14:textId="77777777" w:rsidR="00706EE8" w:rsidRPr="006756B8" w:rsidRDefault="00706EE8" w:rsidP="00D873FD">
      <w:pPr>
        <w:pStyle w:val="ListParagraph"/>
        <w:numPr>
          <w:ilvl w:val="0"/>
          <w:numId w:val="17"/>
        </w:numPr>
        <w:spacing w:line="276" w:lineRule="auto"/>
        <w:ind w:leftChars="0"/>
        <w:rPr>
          <w:rFonts w:ascii="Times New Roman" w:hAnsi="Times New Roman"/>
          <w:sz w:val="22"/>
        </w:rPr>
      </w:pPr>
      <w:r w:rsidRPr="006756B8">
        <w:rPr>
          <w:rFonts w:ascii="Times New Roman" w:hAnsi="Times New Roman"/>
          <w:sz w:val="22"/>
        </w:rPr>
        <w:t xml:space="preserve">Research and teaching materials </w:t>
      </w:r>
    </w:p>
    <w:p w14:paraId="7ACEE947" w14:textId="77777777" w:rsidR="00706EE8" w:rsidRPr="006756B8" w:rsidRDefault="00706EE8" w:rsidP="00D873FD">
      <w:pPr>
        <w:pStyle w:val="ListParagraph"/>
        <w:numPr>
          <w:ilvl w:val="0"/>
          <w:numId w:val="17"/>
        </w:numPr>
        <w:spacing w:line="276" w:lineRule="auto"/>
        <w:ind w:leftChars="0"/>
        <w:rPr>
          <w:rFonts w:ascii="Times New Roman" w:hAnsi="Times New Roman"/>
          <w:sz w:val="22"/>
        </w:rPr>
      </w:pPr>
      <w:r w:rsidRPr="006756B8">
        <w:rPr>
          <w:rFonts w:ascii="Times New Roman" w:hAnsi="Times New Roman"/>
          <w:sz w:val="22"/>
        </w:rPr>
        <w:t>Conference and seminar related expenses</w:t>
      </w:r>
      <w:r w:rsidR="00D2311A" w:rsidRPr="006756B8">
        <w:rPr>
          <w:rFonts w:ascii="Times New Roman" w:hAnsi="Times New Roman"/>
          <w:sz w:val="22"/>
        </w:rPr>
        <w:t>**</w:t>
      </w:r>
    </w:p>
    <w:p w14:paraId="6ED83549" w14:textId="77777777" w:rsidR="00706EE8" w:rsidRPr="006756B8" w:rsidRDefault="00706EE8" w:rsidP="00D873FD">
      <w:pPr>
        <w:pStyle w:val="ListParagraph"/>
        <w:numPr>
          <w:ilvl w:val="0"/>
          <w:numId w:val="17"/>
        </w:numPr>
        <w:spacing w:line="276" w:lineRule="auto"/>
        <w:ind w:leftChars="0"/>
        <w:rPr>
          <w:rFonts w:ascii="Times New Roman" w:hAnsi="Times New Roman"/>
          <w:sz w:val="22"/>
        </w:rPr>
      </w:pPr>
      <w:r w:rsidRPr="006756B8">
        <w:rPr>
          <w:rFonts w:ascii="Times New Roman" w:hAnsi="Times New Roman"/>
          <w:sz w:val="22"/>
        </w:rPr>
        <w:lastRenderedPageBreak/>
        <w:t xml:space="preserve">Library </w:t>
      </w:r>
      <w:r w:rsidR="007A34C7" w:rsidRPr="006756B8">
        <w:rPr>
          <w:rFonts w:ascii="Times New Roman" w:hAnsi="Times New Roman"/>
          <w:sz w:val="22"/>
        </w:rPr>
        <w:t xml:space="preserve">and digital resource </w:t>
      </w:r>
      <w:r w:rsidRPr="006756B8">
        <w:rPr>
          <w:rFonts w:ascii="Times New Roman" w:hAnsi="Times New Roman"/>
          <w:sz w:val="22"/>
        </w:rPr>
        <w:t>support**</w:t>
      </w:r>
      <w:r w:rsidR="00D2311A" w:rsidRPr="006756B8">
        <w:rPr>
          <w:rFonts w:ascii="Times New Roman" w:hAnsi="Times New Roman"/>
          <w:sz w:val="22"/>
        </w:rPr>
        <w:t>*</w:t>
      </w:r>
    </w:p>
    <w:p w14:paraId="77813251" w14:textId="05A42F76" w:rsidR="00706EE8" w:rsidRPr="006756B8" w:rsidRDefault="00706EE8" w:rsidP="00D873FD">
      <w:pPr>
        <w:pStyle w:val="ListParagraph"/>
        <w:spacing w:line="276" w:lineRule="auto"/>
        <w:ind w:leftChars="0" w:left="0"/>
        <w:rPr>
          <w:rFonts w:ascii="Times New Roman" w:hAnsi="Times New Roman"/>
          <w:sz w:val="22"/>
        </w:rPr>
      </w:pPr>
      <w:r w:rsidRPr="006756B8">
        <w:rPr>
          <w:rFonts w:ascii="Times New Roman" w:hAnsi="Times New Roman"/>
          <w:sz w:val="22"/>
        </w:rPr>
        <w:t>*</w:t>
      </w:r>
      <w:r w:rsidR="00832D24" w:rsidRPr="006756B8">
        <w:rPr>
          <w:rFonts w:ascii="Times New Roman" w:hAnsi="Times New Roman"/>
          <w:sz w:val="22"/>
        </w:rPr>
        <w:t xml:space="preserve"> </w:t>
      </w:r>
      <w:r w:rsidR="00304376">
        <w:rPr>
          <w:rFonts w:ascii="Times New Roman" w:hAnsi="Times New Roman" w:hint="eastAsia"/>
          <w:sz w:val="22"/>
        </w:rPr>
        <w:t>Please not</w:t>
      </w:r>
      <w:r w:rsidR="00CC12A5">
        <w:rPr>
          <w:rFonts w:ascii="Times New Roman" w:hAnsi="Times New Roman" w:hint="eastAsia"/>
          <w:sz w:val="22"/>
        </w:rPr>
        <w:t>e</w:t>
      </w:r>
      <w:r w:rsidR="00304376">
        <w:rPr>
          <w:rFonts w:ascii="Times New Roman" w:hAnsi="Times New Roman" w:hint="eastAsia"/>
          <w:sz w:val="22"/>
        </w:rPr>
        <w:t xml:space="preserve"> that the salaries</w:t>
      </w:r>
      <w:r w:rsidR="007424FE">
        <w:rPr>
          <w:rFonts w:ascii="Times New Roman" w:hAnsi="Times New Roman" w:hint="eastAsia"/>
          <w:sz w:val="22"/>
        </w:rPr>
        <w:t xml:space="preserve"> </w:t>
      </w:r>
      <w:r w:rsidR="007424FE">
        <w:rPr>
          <w:rFonts w:ascii="Times New Roman" w:hAnsi="Times New Roman"/>
          <w:sz w:val="22"/>
        </w:rPr>
        <w:t>an</w:t>
      </w:r>
      <w:r w:rsidR="007424FE">
        <w:rPr>
          <w:rFonts w:ascii="Times New Roman" w:hAnsi="Times New Roman" w:hint="eastAsia"/>
          <w:sz w:val="22"/>
        </w:rPr>
        <w:t xml:space="preserve">d benefits </w:t>
      </w:r>
      <w:r w:rsidR="00304376">
        <w:rPr>
          <w:rFonts w:ascii="Times New Roman" w:hAnsi="Times New Roman" w:hint="eastAsia"/>
          <w:sz w:val="22"/>
        </w:rPr>
        <w:t>for existing faculty</w:t>
      </w:r>
      <w:r w:rsidR="00B41601">
        <w:rPr>
          <w:rFonts w:ascii="Times New Roman" w:hAnsi="Times New Roman" w:hint="eastAsia"/>
          <w:sz w:val="22"/>
        </w:rPr>
        <w:t xml:space="preserve"> or</w:t>
      </w:r>
      <w:r w:rsidR="00432009">
        <w:rPr>
          <w:rFonts w:ascii="Times New Roman" w:hAnsi="Times New Roman" w:hint="eastAsia"/>
          <w:sz w:val="22"/>
        </w:rPr>
        <w:t xml:space="preserve"> instructor</w:t>
      </w:r>
      <w:r w:rsidR="00304376">
        <w:rPr>
          <w:rFonts w:ascii="Times New Roman" w:hAnsi="Times New Roman" w:hint="eastAsia"/>
          <w:sz w:val="22"/>
        </w:rPr>
        <w:t xml:space="preserve"> </w:t>
      </w:r>
      <w:r w:rsidR="00510589">
        <w:rPr>
          <w:rFonts w:ascii="Times New Roman" w:hAnsi="Times New Roman" w:hint="eastAsia"/>
          <w:sz w:val="22"/>
        </w:rPr>
        <w:t>may be given lower priority.</w:t>
      </w:r>
      <w:r w:rsidR="00304376">
        <w:rPr>
          <w:rFonts w:ascii="Times New Roman" w:hAnsi="Times New Roman" w:hint="eastAsia"/>
          <w:sz w:val="22"/>
        </w:rPr>
        <w:t xml:space="preserve"> </w:t>
      </w:r>
      <w:r w:rsidRPr="006756B8">
        <w:rPr>
          <w:rFonts w:ascii="Times New Roman" w:hAnsi="Times New Roman"/>
          <w:sz w:val="22"/>
        </w:rPr>
        <w:t xml:space="preserve">The </w:t>
      </w:r>
      <w:r w:rsidR="002D0253" w:rsidRPr="006756B8">
        <w:rPr>
          <w:rFonts w:ascii="Times New Roman" w:hAnsi="Times New Roman"/>
          <w:sz w:val="22"/>
        </w:rPr>
        <w:t>institution’s salary scale and individuals’ CVs must</w:t>
      </w:r>
      <w:r w:rsidRPr="006756B8">
        <w:rPr>
          <w:rFonts w:ascii="Times New Roman" w:hAnsi="Times New Roman"/>
          <w:sz w:val="22"/>
        </w:rPr>
        <w:t xml:space="preserve"> be attached to the application form.</w:t>
      </w:r>
    </w:p>
    <w:p w14:paraId="327456EC" w14:textId="77777777" w:rsidR="00D2311A" w:rsidRPr="006756B8" w:rsidRDefault="00D2311A" w:rsidP="08CAD4EC">
      <w:pPr>
        <w:pStyle w:val="ListParagraph"/>
        <w:spacing w:line="276" w:lineRule="auto"/>
        <w:ind w:leftChars="0" w:left="0"/>
        <w:rPr>
          <w:rFonts w:ascii="Times New Roman" w:hAnsi="Times New Roman"/>
          <w:sz w:val="22"/>
        </w:rPr>
      </w:pPr>
      <w:r w:rsidRPr="08CAD4EC">
        <w:rPr>
          <w:rFonts w:ascii="Times New Roman" w:hAnsi="Times New Roman"/>
          <w:sz w:val="22"/>
        </w:rPr>
        <w:t xml:space="preserve">** ‘Related </w:t>
      </w:r>
      <w:proofErr w:type="spellStart"/>
      <w:r w:rsidRPr="08CAD4EC">
        <w:rPr>
          <w:rFonts w:ascii="Times New Roman" w:hAnsi="Times New Roman"/>
          <w:sz w:val="22"/>
        </w:rPr>
        <w:t>expenses</w:t>
      </w:r>
      <w:del w:id="6" w:author="Jennifer Calabrese" w:date="2025-08-15T18:56:00Z">
        <w:r w:rsidRPr="08CAD4EC" w:rsidDel="00D2311A">
          <w:rPr>
            <w:rFonts w:ascii="Times New Roman" w:hAnsi="Times New Roman"/>
            <w:sz w:val="22"/>
          </w:rPr>
          <w:delText xml:space="preserve">’ </w:delText>
        </w:r>
      </w:del>
      <w:r w:rsidRPr="08CAD4EC">
        <w:rPr>
          <w:rFonts w:ascii="Times New Roman" w:hAnsi="Times New Roman"/>
          <w:sz w:val="22"/>
        </w:rPr>
        <w:t>may</w:t>
      </w:r>
      <w:proofErr w:type="spellEnd"/>
      <w:r w:rsidRPr="08CAD4EC">
        <w:rPr>
          <w:rFonts w:ascii="Times New Roman" w:hAnsi="Times New Roman"/>
          <w:sz w:val="22"/>
        </w:rPr>
        <w:t xml:space="preserve"> include venue/equipment rental fees, translation fees, and expenses toward the production or publication of proceedings. Costs for receptions</w:t>
      </w:r>
      <w:r w:rsidR="00FF5B2A" w:rsidRPr="08CAD4EC">
        <w:rPr>
          <w:rFonts w:ascii="Times New Roman" w:hAnsi="Times New Roman"/>
          <w:sz w:val="22"/>
        </w:rPr>
        <w:t xml:space="preserve"> and meals </w:t>
      </w:r>
      <w:r w:rsidRPr="08CAD4EC">
        <w:rPr>
          <w:rFonts w:ascii="Times New Roman" w:hAnsi="Times New Roman"/>
          <w:sz w:val="22"/>
        </w:rPr>
        <w:t>will be given low funding priority</w:t>
      </w:r>
      <w:r w:rsidR="0075591A" w:rsidRPr="08CAD4EC">
        <w:rPr>
          <w:rFonts w:ascii="Times New Roman" w:hAnsi="Times New Roman"/>
          <w:sz w:val="22"/>
        </w:rPr>
        <w:t>.</w:t>
      </w:r>
    </w:p>
    <w:p w14:paraId="34375B33" w14:textId="77777777" w:rsidR="00063914" w:rsidRPr="006756B8" w:rsidRDefault="00706EE8" w:rsidP="00D873FD">
      <w:pPr>
        <w:pStyle w:val="ListParagraph"/>
        <w:spacing w:line="276" w:lineRule="auto"/>
        <w:ind w:leftChars="0" w:left="0"/>
        <w:rPr>
          <w:rFonts w:ascii="Times New Roman" w:hAnsi="Times New Roman"/>
          <w:sz w:val="22"/>
        </w:rPr>
      </w:pPr>
      <w:r w:rsidRPr="006756B8">
        <w:rPr>
          <w:rFonts w:ascii="Times New Roman" w:hAnsi="Times New Roman"/>
          <w:sz w:val="22"/>
        </w:rPr>
        <w:t>**</w:t>
      </w:r>
      <w:r w:rsidR="00D2311A" w:rsidRPr="006756B8">
        <w:rPr>
          <w:rFonts w:ascii="Times New Roman" w:hAnsi="Times New Roman"/>
          <w:sz w:val="22"/>
        </w:rPr>
        <w:t>*</w:t>
      </w:r>
      <w:r w:rsidR="00832D24" w:rsidRPr="006756B8">
        <w:rPr>
          <w:rFonts w:ascii="Times New Roman" w:hAnsi="Times New Roman"/>
          <w:sz w:val="22"/>
        </w:rPr>
        <w:t xml:space="preserve"> </w:t>
      </w:r>
      <w:r w:rsidRPr="006756B8">
        <w:rPr>
          <w:rFonts w:ascii="Times New Roman" w:hAnsi="Times New Roman"/>
          <w:sz w:val="22"/>
        </w:rPr>
        <w:t>This category may be given lower priority.</w:t>
      </w:r>
      <w:r w:rsidR="00063914" w:rsidRPr="006756B8">
        <w:rPr>
          <w:rFonts w:ascii="Times New Roman" w:hAnsi="Times New Roman"/>
          <w:sz w:val="22"/>
        </w:rPr>
        <w:t xml:space="preserve"> </w:t>
      </w:r>
    </w:p>
    <w:p w14:paraId="7EB8536D" w14:textId="77777777" w:rsidR="000A5E5D" w:rsidRDefault="000A5E5D" w:rsidP="00D873FD">
      <w:pPr>
        <w:pStyle w:val="ListParagraph"/>
        <w:spacing w:line="276" w:lineRule="auto"/>
        <w:ind w:leftChars="0" w:left="0"/>
        <w:rPr>
          <w:rFonts w:ascii="Times New Roman" w:hAnsi="Times New Roman"/>
          <w:sz w:val="22"/>
          <w:bdr w:val="single" w:sz="4" w:space="0" w:color="auto"/>
        </w:rPr>
      </w:pPr>
    </w:p>
    <w:p w14:paraId="4829AAF4" w14:textId="50BFEDD6" w:rsidR="007420B8" w:rsidRDefault="00022EEF" w:rsidP="008034E4">
      <w:pPr>
        <w:spacing w:line="276" w:lineRule="auto"/>
        <w:rPr>
          <w:rFonts w:ascii="Times New Roman" w:hAnsi="Times New Roman"/>
          <w:sz w:val="22"/>
          <w:szCs w:val="22"/>
        </w:rPr>
      </w:pPr>
      <w:r>
        <w:rPr>
          <w:rFonts w:ascii="Times New Roman" w:hAnsi="Times New Roman" w:hint="eastAsia"/>
          <w:sz w:val="22"/>
          <w:szCs w:val="22"/>
        </w:rPr>
        <w:t>Please note that t</w:t>
      </w:r>
      <w:r w:rsidR="007420B8" w:rsidRPr="006756B8">
        <w:rPr>
          <w:rFonts w:ascii="Times New Roman" w:hAnsi="Times New Roman"/>
          <w:sz w:val="22"/>
          <w:szCs w:val="22"/>
        </w:rPr>
        <w:t>he applicant may not request JF funding for the following (excluded items can be included in the budget but should be covered by other funding resources):</w:t>
      </w:r>
    </w:p>
    <w:p w14:paraId="01902870" w14:textId="77777777" w:rsidR="007420B8" w:rsidRPr="0011774F"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Indirect costs; or costs that are not directly needed to carry out the applied projects</w:t>
      </w:r>
    </w:p>
    <w:p w14:paraId="126C0358" w14:textId="77777777" w:rsidR="007420B8"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Overhead costs of the administrative body of the institution</w:t>
      </w:r>
    </w:p>
    <w:p w14:paraId="5797A203" w14:textId="1946E032" w:rsidR="00CC63A2" w:rsidRPr="0011774F" w:rsidRDefault="00CC63A2" w:rsidP="007420B8">
      <w:pPr>
        <w:spacing w:line="276" w:lineRule="auto"/>
        <w:ind w:left="420"/>
        <w:rPr>
          <w:rFonts w:ascii="Times New Roman" w:hAnsi="Times New Roman"/>
          <w:sz w:val="22"/>
          <w:szCs w:val="22"/>
        </w:rPr>
      </w:pPr>
      <w:r w:rsidRPr="00CC63A2">
        <w:rPr>
          <w:rFonts w:ascii="Times New Roman" w:hAnsi="Times New Roman"/>
          <w:sz w:val="22"/>
          <w:szCs w:val="22"/>
        </w:rPr>
        <w:t>- Salaries of administrative staff (funds may be requested for assistants directly related to the project, up to a limit of 30 days).</w:t>
      </w:r>
    </w:p>
    <w:p w14:paraId="3C06528E" w14:textId="77777777" w:rsidR="007420B8" w:rsidRPr="0011774F"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Costs to purchase equipment that may remain for a long time, such as computers, PC supplies, office supplies such as a photocopier, facsimile machine, electric appliances, furniture such as desks, chairs, racks, and all kinds of furnishing equipment, etc.</w:t>
      </w:r>
    </w:p>
    <w:p w14:paraId="5999EA4D" w14:textId="77777777" w:rsidR="007420B8" w:rsidRPr="0011774F"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Costs to acquire real estate, and construction fees</w:t>
      </w:r>
    </w:p>
    <w:p w14:paraId="00BE6837" w14:textId="77777777" w:rsidR="007420B8" w:rsidRPr="0011774F"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Rental fees for facilities that would be used long term</w:t>
      </w:r>
    </w:p>
    <w:p w14:paraId="23B0AA19" w14:textId="77777777" w:rsidR="007420B8" w:rsidRPr="0011774F"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Rental fees for facilities within the applying institution</w:t>
      </w:r>
    </w:p>
    <w:p w14:paraId="4B7A49B0" w14:textId="77777777" w:rsidR="007420B8" w:rsidRPr="006756B8" w:rsidRDefault="007420B8" w:rsidP="007420B8">
      <w:pPr>
        <w:spacing w:line="276" w:lineRule="auto"/>
        <w:ind w:left="420"/>
        <w:rPr>
          <w:rFonts w:ascii="Times New Roman" w:hAnsi="Times New Roman"/>
          <w:sz w:val="22"/>
          <w:szCs w:val="22"/>
        </w:rPr>
      </w:pPr>
      <w:r w:rsidRPr="0011774F">
        <w:rPr>
          <w:rFonts w:ascii="Times New Roman" w:hAnsi="Times New Roman"/>
          <w:sz w:val="22"/>
          <w:szCs w:val="22"/>
        </w:rPr>
        <w:t>- International airfare that is higher than the estimated fare for the shortest route from the city of boarding to the destination using economy class discount fare</w:t>
      </w:r>
    </w:p>
    <w:p w14:paraId="58837035" w14:textId="77777777" w:rsidR="007420B8" w:rsidRPr="007420B8" w:rsidRDefault="007420B8" w:rsidP="00D873FD">
      <w:pPr>
        <w:pStyle w:val="ListParagraph"/>
        <w:spacing w:line="276" w:lineRule="auto"/>
        <w:ind w:leftChars="0" w:left="0"/>
        <w:rPr>
          <w:rFonts w:ascii="Times New Roman" w:hAnsi="Times New Roman"/>
          <w:sz w:val="22"/>
          <w:bdr w:val="single" w:sz="4" w:space="0" w:color="auto"/>
        </w:rPr>
      </w:pPr>
    </w:p>
    <w:p w14:paraId="00658067" w14:textId="77777777" w:rsidR="00F941DB" w:rsidRPr="00EB098D" w:rsidRDefault="00063914" w:rsidP="00F7627E">
      <w:pPr>
        <w:pStyle w:val="Heading1"/>
        <w:rPr>
          <w:rFonts w:ascii="Times New Roman" w:hAnsi="Times New Roman"/>
          <w:sz w:val="22"/>
          <w:szCs w:val="22"/>
          <w:bdr w:val="single" w:sz="4" w:space="0" w:color="auto"/>
        </w:rPr>
      </w:pPr>
      <w:bookmarkStart w:id="7" w:name="_Toc758377955"/>
      <w:bookmarkStart w:id="8" w:name="_Toc112744682"/>
      <w:r w:rsidRPr="00EB098D">
        <w:rPr>
          <w:rFonts w:ascii="Times New Roman" w:hAnsi="Times New Roman"/>
          <w:sz w:val="22"/>
          <w:szCs w:val="22"/>
          <w:bdr w:val="single" w:sz="4" w:space="0" w:color="auto"/>
        </w:rPr>
        <w:t xml:space="preserve">IV. </w:t>
      </w:r>
      <w:r w:rsidR="00F941DB" w:rsidRPr="00EB098D">
        <w:rPr>
          <w:rFonts w:ascii="Times New Roman" w:hAnsi="Times New Roman"/>
          <w:sz w:val="22"/>
          <w:szCs w:val="22"/>
          <w:bdr w:val="single" w:sz="4" w:space="0" w:color="auto"/>
        </w:rPr>
        <w:t>PRIORITIES</w:t>
      </w:r>
      <w:bookmarkEnd w:id="7"/>
      <w:bookmarkEnd w:id="8"/>
    </w:p>
    <w:p w14:paraId="50FB9003" w14:textId="77777777" w:rsidR="00F941DB" w:rsidRPr="00EB098D" w:rsidRDefault="00F941DB" w:rsidP="00D873FD">
      <w:pPr>
        <w:pStyle w:val="ListParagraph"/>
        <w:numPr>
          <w:ilvl w:val="0"/>
          <w:numId w:val="20"/>
        </w:numPr>
        <w:spacing w:line="276" w:lineRule="auto"/>
        <w:ind w:leftChars="0"/>
        <w:rPr>
          <w:rFonts w:ascii="Times New Roman" w:hAnsi="Times New Roman"/>
          <w:sz w:val="22"/>
        </w:rPr>
      </w:pPr>
      <w:r w:rsidRPr="00EB098D">
        <w:rPr>
          <w:rFonts w:ascii="Times New Roman" w:hAnsi="Times New Roman"/>
          <w:sz w:val="22"/>
        </w:rPr>
        <w:t>Projects from institutions that face difficulties maintaining current levels of infrastructure.</w:t>
      </w:r>
    </w:p>
    <w:p w14:paraId="5DD09D74" w14:textId="77777777" w:rsidR="00F941DB" w:rsidRPr="00DC7650" w:rsidRDefault="00F941DB" w:rsidP="00D873FD">
      <w:pPr>
        <w:pStyle w:val="ListParagraph"/>
        <w:numPr>
          <w:ilvl w:val="0"/>
          <w:numId w:val="18"/>
        </w:numPr>
        <w:spacing w:line="276" w:lineRule="auto"/>
        <w:ind w:leftChars="0"/>
        <w:rPr>
          <w:rFonts w:ascii="Times New Roman" w:hAnsi="Times New Roman"/>
          <w:sz w:val="22"/>
        </w:rPr>
      </w:pPr>
      <w:r w:rsidRPr="00DC7650">
        <w:rPr>
          <w:rFonts w:ascii="Times New Roman" w:hAnsi="Times New Roman"/>
          <w:sz w:val="22"/>
        </w:rPr>
        <w:t>Projects from small institutions and institutions without an established program of Japanese Studies or those that lack personnel or resources.</w:t>
      </w:r>
    </w:p>
    <w:p w14:paraId="2735559E" w14:textId="77777777" w:rsidR="00F941DB" w:rsidRPr="00BE5008" w:rsidRDefault="00F941DB" w:rsidP="00D873FD">
      <w:pPr>
        <w:pStyle w:val="ListParagraph"/>
        <w:numPr>
          <w:ilvl w:val="0"/>
          <w:numId w:val="18"/>
        </w:numPr>
        <w:spacing w:line="276" w:lineRule="auto"/>
        <w:ind w:leftChars="0"/>
        <w:rPr>
          <w:rFonts w:ascii="Times New Roman" w:hAnsi="Times New Roman"/>
          <w:sz w:val="22"/>
        </w:rPr>
      </w:pPr>
      <w:r w:rsidRPr="00BE5008">
        <w:rPr>
          <w:rFonts w:ascii="Times New Roman" w:hAnsi="Times New Roman"/>
          <w:sz w:val="22"/>
        </w:rPr>
        <w:t>Projects that initiate or sustain institutional partnerships, including those in Japan.</w:t>
      </w:r>
    </w:p>
    <w:p w14:paraId="44224625" w14:textId="77777777" w:rsidR="00F941DB" w:rsidRPr="006756B8" w:rsidRDefault="00F941DB" w:rsidP="00D873FD">
      <w:pPr>
        <w:pStyle w:val="ListParagraph"/>
        <w:spacing w:line="276" w:lineRule="auto"/>
        <w:ind w:leftChars="0" w:left="0"/>
        <w:rPr>
          <w:rFonts w:ascii="Times New Roman" w:hAnsi="Times New Roman"/>
          <w:sz w:val="22"/>
          <w:bdr w:val="single" w:sz="4" w:space="0" w:color="auto"/>
        </w:rPr>
      </w:pPr>
    </w:p>
    <w:p w14:paraId="71E9D8AC" w14:textId="77777777" w:rsidR="000A5E5D" w:rsidRPr="006756B8" w:rsidRDefault="00063914" w:rsidP="00F7627E">
      <w:pPr>
        <w:pStyle w:val="Heading1"/>
        <w:rPr>
          <w:rFonts w:ascii="Times New Roman" w:hAnsi="Times New Roman"/>
          <w:sz w:val="22"/>
          <w:szCs w:val="22"/>
          <w:bdr w:val="single" w:sz="4" w:space="0" w:color="auto"/>
        </w:rPr>
      </w:pPr>
      <w:bookmarkStart w:id="9" w:name="_Toc1168769504"/>
      <w:bookmarkStart w:id="10" w:name="_Toc112744683"/>
      <w:r w:rsidRPr="006756B8">
        <w:rPr>
          <w:rFonts w:ascii="Times New Roman" w:hAnsi="Times New Roman"/>
          <w:sz w:val="22"/>
          <w:szCs w:val="22"/>
          <w:bdr w:val="single" w:sz="4" w:space="0" w:color="auto"/>
        </w:rPr>
        <w:t xml:space="preserve">V. </w:t>
      </w:r>
      <w:r w:rsidR="000A5E5D" w:rsidRPr="006756B8">
        <w:rPr>
          <w:rFonts w:ascii="Times New Roman" w:hAnsi="Times New Roman"/>
          <w:sz w:val="22"/>
          <w:szCs w:val="22"/>
          <w:bdr w:val="single" w:sz="4" w:space="0" w:color="auto"/>
        </w:rPr>
        <w:t>SCREENING CRITERIA</w:t>
      </w:r>
      <w:bookmarkEnd w:id="9"/>
      <w:bookmarkEnd w:id="10"/>
    </w:p>
    <w:p w14:paraId="332A3985" w14:textId="77777777" w:rsidR="000A5E5D" w:rsidRPr="006756B8" w:rsidRDefault="000A5E5D" w:rsidP="00D873FD">
      <w:pPr>
        <w:pStyle w:val="ListParagraph"/>
        <w:numPr>
          <w:ilvl w:val="0"/>
          <w:numId w:val="21"/>
        </w:numPr>
        <w:spacing w:line="276" w:lineRule="auto"/>
        <w:ind w:leftChars="0"/>
        <w:rPr>
          <w:rFonts w:ascii="Times New Roman" w:hAnsi="Times New Roman"/>
          <w:sz w:val="22"/>
        </w:rPr>
      </w:pPr>
      <w:r w:rsidRPr="006756B8">
        <w:rPr>
          <w:rFonts w:ascii="Times New Roman" w:hAnsi="Times New Roman"/>
          <w:sz w:val="22"/>
        </w:rPr>
        <w:t xml:space="preserve">Impact on the institution’s ability to maintain and advance the scale of infrastructural support for Japanese </w:t>
      </w:r>
      <w:r w:rsidR="007B0AF9" w:rsidRPr="006756B8">
        <w:rPr>
          <w:rFonts w:ascii="Times New Roman" w:hAnsi="Times New Roman"/>
          <w:sz w:val="22"/>
        </w:rPr>
        <w:t>Studies</w:t>
      </w:r>
    </w:p>
    <w:p w14:paraId="75ED60AE" w14:textId="77777777" w:rsidR="000A5E5D" w:rsidRPr="006756B8" w:rsidRDefault="000A5E5D" w:rsidP="00D873FD">
      <w:pPr>
        <w:pStyle w:val="ListParagraph"/>
        <w:numPr>
          <w:ilvl w:val="0"/>
          <w:numId w:val="21"/>
        </w:numPr>
        <w:spacing w:line="276" w:lineRule="auto"/>
        <w:ind w:leftChars="0"/>
        <w:rPr>
          <w:rFonts w:ascii="Times New Roman" w:hAnsi="Times New Roman"/>
          <w:sz w:val="22"/>
        </w:rPr>
      </w:pPr>
      <w:r w:rsidRPr="006756B8">
        <w:rPr>
          <w:rFonts w:ascii="Times New Roman" w:hAnsi="Times New Roman"/>
          <w:sz w:val="22"/>
        </w:rPr>
        <w:t>Likelihood of benefit for a significant number of students, scholars, and/or community members</w:t>
      </w:r>
    </w:p>
    <w:p w14:paraId="2EA2EA59" w14:textId="77777777" w:rsidR="000A5E5D" w:rsidRPr="006756B8" w:rsidRDefault="000A5E5D" w:rsidP="00D873FD">
      <w:pPr>
        <w:pStyle w:val="ListParagraph"/>
        <w:numPr>
          <w:ilvl w:val="0"/>
          <w:numId w:val="21"/>
        </w:numPr>
        <w:spacing w:line="276" w:lineRule="auto"/>
        <w:ind w:leftChars="0"/>
        <w:rPr>
          <w:rFonts w:ascii="Times New Roman" w:hAnsi="Times New Roman"/>
          <w:sz w:val="22"/>
        </w:rPr>
      </w:pPr>
      <w:r w:rsidRPr="006756B8">
        <w:rPr>
          <w:rFonts w:ascii="Times New Roman" w:hAnsi="Times New Roman"/>
          <w:sz w:val="22"/>
        </w:rPr>
        <w:t>Significance within the field</w:t>
      </w:r>
    </w:p>
    <w:p w14:paraId="3B052AFB" w14:textId="77777777" w:rsidR="000A5E5D" w:rsidRPr="006756B8" w:rsidRDefault="000A5E5D" w:rsidP="00D873FD">
      <w:pPr>
        <w:pStyle w:val="ListParagraph"/>
        <w:numPr>
          <w:ilvl w:val="0"/>
          <w:numId w:val="21"/>
        </w:numPr>
        <w:spacing w:line="276" w:lineRule="auto"/>
        <w:ind w:leftChars="0"/>
        <w:rPr>
          <w:rFonts w:ascii="Times New Roman" w:hAnsi="Times New Roman"/>
          <w:sz w:val="22"/>
        </w:rPr>
      </w:pPr>
      <w:r w:rsidRPr="006756B8">
        <w:rPr>
          <w:rFonts w:ascii="Times New Roman" w:hAnsi="Times New Roman"/>
          <w:sz w:val="22"/>
        </w:rPr>
        <w:t>Necessity of grant support (level of financial need)</w:t>
      </w:r>
    </w:p>
    <w:p w14:paraId="504EA012" w14:textId="77777777" w:rsidR="000A5E5D" w:rsidRPr="006756B8" w:rsidRDefault="000A5E5D" w:rsidP="00D873FD">
      <w:pPr>
        <w:pStyle w:val="ListParagraph"/>
        <w:numPr>
          <w:ilvl w:val="0"/>
          <w:numId w:val="21"/>
        </w:numPr>
        <w:spacing w:line="276" w:lineRule="auto"/>
        <w:ind w:leftChars="0"/>
        <w:rPr>
          <w:rFonts w:ascii="Times New Roman" w:hAnsi="Times New Roman"/>
          <w:sz w:val="22"/>
        </w:rPr>
      </w:pPr>
      <w:r w:rsidRPr="006756B8">
        <w:rPr>
          <w:rFonts w:ascii="Times New Roman" w:hAnsi="Times New Roman"/>
          <w:sz w:val="22"/>
        </w:rPr>
        <w:t>Competence of project leaders and their institution to execute proposals</w:t>
      </w:r>
    </w:p>
    <w:p w14:paraId="735FB7EA" w14:textId="77777777" w:rsidR="000A5E5D" w:rsidRPr="006756B8" w:rsidRDefault="000A5E5D" w:rsidP="00D873FD">
      <w:pPr>
        <w:pStyle w:val="ListParagraph"/>
        <w:numPr>
          <w:ilvl w:val="0"/>
          <w:numId w:val="21"/>
        </w:numPr>
        <w:spacing w:line="276" w:lineRule="auto"/>
        <w:ind w:leftChars="0"/>
        <w:rPr>
          <w:rFonts w:ascii="Times New Roman" w:hAnsi="Times New Roman"/>
          <w:sz w:val="22"/>
        </w:rPr>
      </w:pPr>
      <w:r w:rsidRPr="006756B8">
        <w:rPr>
          <w:rFonts w:ascii="Times New Roman" w:hAnsi="Times New Roman"/>
          <w:sz w:val="22"/>
        </w:rPr>
        <w:t>Commitment from the institution (matching funds are not a requirement)</w:t>
      </w:r>
    </w:p>
    <w:p w14:paraId="65F13532" w14:textId="77777777" w:rsidR="000A5E5D" w:rsidRPr="006756B8" w:rsidRDefault="000A5E5D" w:rsidP="00D873FD">
      <w:pPr>
        <w:pStyle w:val="ListParagraph"/>
        <w:spacing w:line="276" w:lineRule="auto"/>
        <w:ind w:leftChars="0" w:left="0"/>
        <w:rPr>
          <w:rFonts w:ascii="Times New Roman" w:hAnsi="Times New Roman"/>
          <w:sz w:val="22"/>
        </w:rPr>
      </w:pPr>
    </w:p>
    <w:p w14:paraId="7192A0B8" w14:textId="77777777" w:rsidR="00706EE8" w:rsidRPr="006756B8" w:rsidRDefault="00063914" w:rsidP="00F7627E">
      <w:pPr>
        <w:pStyle w:val="Heading1"/>
        <w:rPr>
          <w:rFonts w:ascii="Times New Roman" w:hAnsi="Times New Roman"/>
          <w:sz w:val="22"/>
          <w:szCs w:val="22"/>
          <w:bdr w:val="single" w:sz="4" w:space="0" w:color="auto"/>
        </w:rPr>
      </w:pPr>
      <w:bookmarkStart w:id="11" w:name="_Toc106566643"/>
      <w:bookmarkStart w:id="12" w:name="_Toc112744684"/>
      <w:r w:rsidRPr="006756B8">
        <w:rPr>
          <w:rFonts w:ascii="Times New Roman" w:hAnsi="Times New Roman"/>
          <w:sz w:val="22"/>
          <w:szCs w:val="22"/>
          <w:bdr w:val="single" w:sz="4" w:space="0" w:color="auto"/>
        </w:rPr>
        <w:t xml:space="preserve">VI. </w:t>
      </w:r>
      <w:r w:rsidR="000A5E5D" w:rsidRPr="006756B8">
        <w:rPr>
          <w:rFonts w:ascii="Times New Roman" w:hAnsi="Times New Roman"/>
          <w:sz w:val="22"/>
          <w:szCs w:val="22"/>
          <w:bdr w:val="single" w:sz="4" w:space="0" w:color="auto"/>
        </w:rPr>
        <w:t>SELECTION AND NOTIFICATION OF RESULTS</w:t>
      </w:r>
      <w:bookmarkEnd w:id="11"/>
      <w:bookmarkEnd w:id="12"/>
    </w:p>
    <w:p w14:paraId="212C9FB7" w14:textId="290CF21A" w:rsidR="00706EE8" w:rsidRPr="009D5E99" w:rsidRDefault="006A4DA9" w:rsidP="00D873FD">
      <w:pPr>
        <w:numPr>
          <w:ilvl w:val="0"/>
          <w:numId w:val="23"/>
        </w:numPr>
        <w:autoSpaceDE w:val="0"/>
        <w:autoSpaceDN w:val="0"/>
        <w:adjustRightInd w:val="0"/>
        <w:spacing w:line="276" w:lineRule="auto"/>
        <w:jc w:val="left"/>
        <w:rPr>
          <w:rFonts w:ascii="Times New Roman" w:hAnsi="Times New Roman"/>
          <w:kern w:val="0"/>
          <w:sz w:val="22"/>
          <w:szCs w:val="22"/>
        </w:rPr>
      </w:pPr>
      <w:r w:rsidRPr="009D5E99">
        <w:rPr>
          <w:rFonts w:ascii="Times New Roman" w:hAnsi="Times New Roman"/>
          <w:sz w:val="22"/>
          <w:szCs w:val="22"/>
        </w:rPr>
        <w:t>Proposals will be reviewed with the confidential assistance of the American Advisory Committee, which is comprised of distinguished scholars from various cultural and educational institutions across the United States</w:t>
      </w:r>
      <w:r w:rsidR="00443FF7">
        <w:rPr>
          <w:rFonts w:ascii="Times New Roman" w:hAnsi="Times New Roman"/>
          <w:sz w:val="22"/>
          <w:szCs w:val="22"/>
        </w:rPr>
        <w:t xml:space="preserve"> and Japan</w:t>
      </w:r>
      <w:r w:rsidR="00706EE8" w:rsidRPr="009D5E99">
        <w:rPr>
          <w:rFonts w:ascii="Times New Roman" w:hAnsi="Times New Roman"/>
          <w:kern w:val="0"/>
          <w:sz w:val="22"/>
          <w:szCs w:val="22"/>
        </w:rPr>
        <w:t>.</w:t>
      </w:r>
    </w:p>
    <w:p w14:paraId="47F80679" w14:textId="25F537CE" w:rsidR="00706EE8" w:rsidRPr="009D5E99" w:rsidRDefault="00706EE8" w:rsidP="00D873FD">
      <w:pPr>
        <w:numPr>
          <w:ilvl w:val="0"/>
          <w:numId w:val="23"/>
        </w:numPr>
        <w:autoSpaceDE w:val="0"/>
        <w:autoSpaceDN w:val="0"/>
        <w:adjustRightInd w:val="0"/>
        <w:spacing w:line="276" w:lineRule="auto"/>
        <w:jc w:val="left"/>
        <w:rPr>
          <w:rFonts w:ascii="Times New Roman" w:hAnsi="Times New Roman"/>
          <w:kern w:val="0"/>
          <w:sz w:val="22"/>
          <w:szCs w:val="22"/>
        </w:rPr>
      </w:pPr>
      <w:r w:rsidRPr="009D5E99">
        <w:rPr>
          <w:rFonts w:ascii="Times New Roman" w:hAnsi="Times New Roman"/>
          <w:kern w:val="0"/>
          <w:sz w:val="22"/>
          <w:szCs w:val="22"/>
        </w:rPr>
        <w:lastRenderedPageBreak/>
        <w:t xml:space="preserve">During the screening process, </w:t>
      </w:r>
      <w:r w:rsidR="0075591A" w:rsidRPr="009D5E99">
        <w:rPr>
          <w:rFonts w:ascii="Times New Roman" w:hAnsi="Times New Roman"/>
          <w:kern w:val="0"/>
          <w:sz w:val="22"/>
          <w:szCs w:val="22"/>
        </w:rPr>
        <w:t>the Japan Foundation, New York (</w:t>
      </w:r>
      <w:r w:rsidR="00870246">
        <w:rPr>
          <w:rFonts w:ascii="Times New Roman" w:hAnsi="Times New Roman"/>
          <w:kern w:val="0"/>
          <w:sz w:val="22"/>
          <w:szCs w:val="22"/>
        </w:rPr>
        <w:t>“</w:t>
      </w:r>
      <w:r w:rsidR="0075591A" w:rsidRPr="009D5E99">
        <w:rPr>
          <w:rFonts w:ascii="Times New Roman" w:hAnsi="Times New Roman"/>
          <w:kern w:val="0"/>
          <w:sz w:val="22"/>
          <w:szCs w:val="22"/>
        </w:rPr>
        <w:t>JFNY</w:t>
      </w:r>
      <w:r w:rsidR="00870246">
        <w:rPr>
          <w:rFonts w:ascii="Times New Roman" w:hAnsi="Times New Roman"/>
          <w:kern w:val="0"/>
          <w:sz w:val="22"/>
          <w:szCs w:val="22"/>
        </w:rPr>
        <w:t>”</w:t>
      </w:r>
      <w:r w:rsidR="0075591A" w:rsidRPr="009D5E99">
        <w:rPr>
          <w:rFonts w:ascii="Times New Roman" w:hAnsi="Times New Roman"/>
          <w:kern w:val="0"/>
          <w:sz w:val="22"/>
          <w:szCs w:val="22"/>
        </w:rPr>
        <w:t xml:space="preserve">) </w:t>
      </w:r>
      <w:r w:rsidRPr="009D5E99">
        <w:rPr>
          <w:rFonts w:ascii="Times New Roman" w:hAnsi="Times New Roman"/>
          <w:kern w:val="0"/>
          <w:sz w:val="22"/>
          <w:szCs w:val="22"/>
        </w:rPr>
        <w:t xml:space="preserve">staff may ask the applying </w:t>
      </w:r>
      <w:r w:rsidR="0075591A" w:rsidRPr="009D5E99">
        <w:rPr>
          <w:rFonts w:ascii="Times New Roman" w:hAnsi="Times New Roman"/>
          <w:kern w:val="0"/>
          <w:sz w:val="22"/>
          <w:szCs w:val="22"/>
        </w:rPr>
        <w:t xml:space="preserve">institution </w:t>
      </w:r>
      <w:r w:rsidRPr="009D5E99">
        <w:rPr>
          <w:rFonts w:ascii="Times New Roman" w:hAnsi="Times New Roman"/>
          <w:kern w:val="0"/>
          <w:sz w:val="22"/>
          <w:szCs w:val="22"/>
        </w:rPr>
        <w:t>questions as the need arises.</w:t>
      </w:r>
    </w:p>
    <w:p w14:paraId="111D2561" w14:textId="79866A90" w:rsidR="00706EE8" w:rsidRPr="009D5E99" w:rsidRDefault="00706EE8" w:rsidP="00D873FD">
      <w:pPr>
        <w:numPr>
          <w:ilvl w:val="0"/>
          <w:numId w:val="23"/>
        </w:numPr>
        <w:autoSpaceDE w:val="0"/>
        <w:autoSpaceDN w:val="0"/>
        <w:adjustRightInd w:val="0"/>
        <w:spacing w:line="276" w:lineRule="auto"/>
        <w:jc w:val="left"/>
        <w:rPr>
          <w:rFonts w:ascii="Times New Roman" w:hAnsi="Times New Roman"/>
          <w:kern w:val="0"/>
          <w:sz w:val="22"/>
          <w:szCs w:val="22"/>
        </w:rPr>
      </w:pPr>
      <w:r w:rsidRPr="009D5E99">
        <w:rPr>
          <w:rFonts w:ascii="Times New Roman" w:hAnsi="Times New Roman"/>
          <w:kern w:val="0"/>
          <w:sz w:val="22"/>
          <w:szCs w:val="22"/>
        </w:rPr>
        <w:t xml:space="preserve">Applicants will be notified of the results of the screening </w:t>
      </w:r>
      <w:r w:rsidR="00D81BA3" w:rsidRPr="009D5E99">
        <w:rPr>
          <w:rFonts w:ascii="Times New Roman" w:hAnsi="Times New Roman"/>
          <w:kern w:val="0"/>
          <w:sz w:val="22"/>
          <w:szCs w:val="22"/>
        </w:rPr>
        <w:t>in April</w:t>
      </w:r>
      <w:r w:rsidR="00D2311A" w:rsidRPr="009D5E99">
        <w:rPr>
          <w:rFonts w:ascii="Times New Roman" w:hAnsi="Times New Roman"/>
          <w:kern w:val="0"/>
          <w:sz w:val="22"/>
          <w:szCs w:val="22"/>
        </w:rPr>
        <w:t xml:space="preserve"> </w:t>
      </w:r>
      <w:r w:rsidR="0080351C" w:rsidRPr="009D5E99">
        <w:rPr>
          <w:rFonts w:ascii="Times New Roman" w:hAnsi="Times New Roman"/>
          <w:kern w:val="0"/>
          <w:sz w:val="22"/>
          <w:szCs w:val="22"/>
        </w:rPr>
        <w:t>202</w:t>
      </w:r>
      <w:r w:rsidR="00211604">
        <w:rPr>
          <w:rFonts w:ascii="Times New Roman" w:hAnsi="Times New Roman" w:hint="eastAsia"/>
          <w:kern w:val="0"/>
          <w:sz w:val="22"/>
          <w:szCs w:val="22"/>
        </w:rPr>
        <w:t>6</w:t>
      </w:r>
      <w:r w:rsidR="0080351C" w:rsidRPr="009D5E99">
        <w:rPr>
          <w:rFonts w:ascii="Times New Roman" w:hAnsi="Times New Roman"/>
          <w:kern w:val="0"/>
          <w:sz w:val="22"/>
          <w:szCs w:val="22"/>
        </w:rPr>
        <w:t xml:space="preserve"> </w:t>
      </w:r>
      <w:r w:rsidRPr="009D5E99">
        <w:rPr>
          <w:rFonts w:ascii="Times New Roman" w:hAnsi="Times New Roman"/>
          <w:kern w:val="0"/>
          <w:sz w:val="22"/>
          <w:szCs w:val="22"/>
        </w:rPr>
        <w:t>through</w:t>
      </w:r>
      <w:r w:rsidR="0075591A" w:rsidRPr="009D5E99">
        <w:rPr>
          <w:rFonts w:ascii="Times New Roman" w:hAnsi="Times New Roman"/>
          <w:kern w:val="0"/>
          <w:sz w:val="22"/>
          <w:szCs w:val="22"/>
        </w:rPr>
        <w:t xml:space="preserve"> JFNY</w:t>
      </w:r>
      <w:r w:rsidRPr="009D5E99">
        <w:rPr>
          <w:rFonts w:ascii="Times New Roman" w:hAnsi="Times New Roman"/>
          <w:kern w:val="0"/>
          <w:sz w:val="22"/>
          <w:szCs w:val="22"/>
        </w:rPr>
        <w:t>.</w:t>
      </w:r>
    </w:p>
    <w:p w14:paraId="262FB06A" w14:textId="77777777" w:rsidR="000C7919" w:rsidRPr="009D5E99" w:rsidRDefault="000C7919" w:rsidP="00D873FD">
      <w:pPr>
        <w:pStyle w:val="ListParagraph"/>
        <w:spacing w:line="276" w:lineRule="auto"/>
        <w:ind w:leftChars="0" w:left="0"/>
        <w:rPr>
          <w:rFonts w:ascii="Times New Roman" w:hAnsi="Times New Roman"/>
          <w:sz w:val="22"/>
        </w:rPr>
      </w:pPr>
    </w:p>
    <w:p w14:paraId="0E8F9280" w14:textId="77777777" w:rsidR="00706EE8" w:rsidRPr="009D5E99" w:rsidRDefault="00063914" w:rsidP="00F7627E">
      <w:pPr>
        <w:pStyle w:val="Heading1"/>
        <w:rPr>
          <w:rFonts w:ascii="Times New Roman" w:hAnsi="Times New Roman"/>
          <w:sz w:val="22"/>
          <w:szCs w:val="22"/>
          <w:bdr w:val="single" w:sz="4" w:space="0" w:color="auto"/>
        </w:rPr>
      </w:pPr>
      <w:bookmarkStart w:id="13" w:name="_Toc1413309330"/>
      <w:bookmarkStart w:id="14" w:name="_Toc112744685"/>
      <w:r w:rsidRPr="009D5E99">
        <w:rPr>
          <w:rFonts w:ascii="Times New Roman" w:hAnsi="Times New Roman"/>
          <w:sz w:val="22"/>
          <w:szCs w:val="22"/>
          <w:bdr w:val="single" w:sz="4" w:space="0" w:color="auto"/>
        </w:rPr>
        <w:t xml:space="preserve">VII. </w:t>
      </w:r>
      <w:r w:rsidR="000A5E5D" w:rsidRPr="009D5E99">
        <w:rPr>
          <w:rFonts w:ascii="Times New Roman" w:hAnsi="Times New Roman"/>
          <w:sz w:val="22"/>
          <w:szCs w:val="22"/>
          <w:bdr w:val="single" w:sz="4" w:space="0" w:color="auto"/>
        </w:rPr>
        <w:t>APPLICATION</w:t>
      </w:r>
      <w:r w:rsidR="008A4D64" w:rsidRPr="009D5E99">
        <w:rPr>
          <w:rFonts w:ascii="Times New Roman" w:hAnsi="Times New Roman"/>
          <w:sz w:val="22"/>
          <w:szCs w:val="22"/>
          <w:bdr w:val="single" w:sz="4" w:space="0" w:color="auto"/>
        </w:rPr>
        <w:t xml:space="preserve"> MATERIALS AND</w:t>
      </w:r>
      <w:r w:rsidR="000A5E5D" w:rsidRPr="009D5E99">
        <w:rPr>
          <w:rFonts w:ascii="Times New Roman" w:hAnsi="Times New Roman"/>
          <w:sz w:val="22"/>
          <w:szCs w:val="22"/>
          <w:bdr w:val="single" w:sz="4" w:space="0" w:color="auto"/>
        </w:rPr>
        <w:t xml:space="preserve"> DEADLINE</w:t>
      </w:r>
      <w:bookmarkEnd w:id="13"/>
      <w:bookmarkEnd w:id="14"/>
    </w:p>
    <w:p w14:paraId="34F3F09F" w14:textId="1D021846" w:rsidR="008A24B3" w:rsidRDefault="008A24B3" w:rsidP="008A4D64">
      <w:pPr>
        <w:spacing w:line="276" w:lineRule="auto"/>
        <w:rPr>
          <w:rFonts w:ascii="Times New Roman" w:hAnsi="Times New Roman"/>
          <w:sz w:val="22"/>
          <w:szCs w:val="22"/>
        </w:rPr>
      </w:pPr>
      <w:r>
        <w:rPr>
          <w:rFonts w:ascii="Times New Roman" w:hAnsi="Times New Roman"/>
          <w:sz w:val="22"/>
          <w:szCs w:val="22"/>
        </w:rPr>
        <w:t xml:space="preserve">JF requires a Concept Paper be submitted prior to the Full Proposal Application. Concept Papers must be completed using the Concept Paper Form and are due no later </w:t>
      </w:r>
      <w:r w:rsidRPr="002304CE">
        <w:rPr>
          <w:rFonts w:ascii="Times New Roman" w:hAnsi="Times New Roman"/>
          <w:sz w:val="22"/>
          <w:szCs w:val="22"/>
        </w:rPr>
        <w:t xml:space="preserve">than </w:t>
      </w:r>
      <w:r w:rsidR="009B6FAF">
        <w:rPr>
          <w:rFonts w:ascii="Times New Roman" w:hAnsi="Times New Roman" w:hint="eastAsia"/>
          <w:sz w:val="22"/>
          <w:szCs w:val="22"/>
        </w:rPr>
        <w:t>Fri</w:t>
      </w:r>
      <w:r w:rsidR="009B6FAF" w:rsidRPr="00523893">
        <w:rPr>
          <w:rFonts w:ascii="Times New Roman" w:hAnsi="Times New Roman"/>
          <w:sz w:val="22"/>
          <w:szCs w:val="22"/>
        </w:rPr>
        <w:t>day</w:t>
      </w:r>
      <w:r w:rsidRPr="00523893">
        <w:rPr>
          <w:rFonts w:ascii="Times New Roman" w:hAnsi="Times New Roman"/>
          <w:sz w:val="22"/>
          <w:szCs w:val="22"/>
        </w:rPr>
        <w:t>, October 31, 202</w:t>
      </w:r>
      <w:r w:rsidR="00890680">
        <w:rPr>
          <w:rFonts w:ascii="Times New Roman" w:hAnsi="Times New Roman" w:hint="eastAsia"/>
          <w:sz w:val="22"/>
          <w:szCs w:val="22"/>
        </w:rPr>
        <w:t>5</w:t>
      </w:r>
      <w:r w:rsidRPr="002304CE">
        <w:rPr>
          <w:rFonts w:ascii="Times New Roman" w:hAnsi="Times New Roman"/>
          <w:sz w:val="22"/>
          <w:szCs w:val="22"/>
        </w:rPr>
        <w:t>. Please</w:t>
      </w:r>
      <w:r w:rsidRPr="00457937">
        <w:rPr>
          <w:rFonts w:ascii="Times New Roman" w:hAnsi="Times New Roman"/>
          <w:sz w:val="22"/>
          <w:szCs w:val="22"/>
        </w:rPr>
        <w:t xml:space="preserve"> </w:t>
      </w:r>
      <w:r w:rsidRPr="0028170F">
        <w:rPr>
          <w:rFonts w:ascii="Times New Roman" w:hAnsi="Times New Roman"/>
          <w:sz w:val="22"/>
          <w:szCs w:val="22"/>
        </w:rPr>
        <w:t xml:space="preserve">send the Concept Paper to </w:t>
      </w:r>
      <w:hyperlink r:id="rId13" w:history="1">
        <w:r w:rsidR="00743274" w:rsidRPr="007F5E22">
          <w:rPr>
            <w:rStyle w:val="Hyperlink"/>
            <w:rFonts w:ascii="Times New Roman" w:hAnsi="Times New Roman"/>
            <w:sz w:val="22"/>
            <w:szCs w:val="22"/>
          </w:rPr>
          <w:t>Japanese_studies@jpf.go.jp</w:t>
        </w:r>
      </w:hyperlink>
    </w:p>
    <w:p w14:paraId="0D62DF7A" w14:textId="77777777" w:rsidR="008A24B3" w:rsidRDefault="008A24B3" w:rsidP="008A4D64">
      <w:pPr>
        <w:spacing w:line="276" w:lineRule="auto"/>
        <w:rPr>
          <w:rFonts w:ascii="Times New Roman" w:hAnsi="Times New Roman"/>
          <w:sz w:val="22"/>
          <w:szCs w:val="22"/>
        </w:rPr>
      </w:pPr>
    </w:p>
    <w:p w14:paraId="25240B63" w14:textId="77777777" w:rsidR="008A4D64" w:rsidRPr="009D5E99" w:rsidRDefault="008A4D64" w:rsidP="008A4D64">
      <w:pPr>
        <w:spacing w:line="276" w:lineRule="auto"/>
        <w:rPr>
          <w:rFonts w:ascii="Times New Roman" w:hAnsi="Times New Roman"/>
          <w:sz w:val="22"/>
          <w:szCs w:val="22"/>
        </w:rPr>
      </w:pPr>
      <w:r w:rsidRPr="009D5E99">
        <w:rPr>
          <w:rFonts w:ascii="Times New Roman" w:hAnsi="Times New Roman"/>
          <w:sz w:val="22"/>
          <w:szCs w:val="22"/>
        </w:rPr>
        <w:t>Please complete the following, making sure to fill out all required sections:</w:t>
      </w:r>
    </w:p>
    <w:p w14:paraId="72D5940D" w14:textId="77777777" w:rsidR="008A4D64" w:rsidRPr="009D5E99"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Application Form</w:t>
      </w:r>
    </w:p>
    <w:p w14:paraId="069DB4AE" w14:textId="77777777" w:rsidR="008A4D64" w:rsidRPr="009D5E99"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Detailed Project Budget</w:t>
      </w:r>
    </w:p>
    <w:p w14:paraId="6B2937B9" w14:textId="77777777" w:rsidR="008A4D64" w:rsidRPr="009D5E99"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Project Narrative</w:t>
      </w:r>
    </w:p>
    <w:p w14:paraId="274B9D1C" w14:textId="77777777" w:rsidR="008A4D64" w:rsidRPr="009D5E99"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Project Timeline</w:t>
      </w:r>
    </w:p>
    <w:p w14:paraId="1AD6FA0A" w14:textId="77777777" w:rsidR="008A4D64" w:rsidRPr="009D5E99"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Curricula Vitae</w:t>
      </w:r>
    </w:p>
    <w:p w14:paraId="44431452" w14:textId="77777777" w:rsidR="008A4D64" w:rsidRPr="009D5E99"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Letters of Support</w:t>
      </w:r>
    </w:p>
    <w:p w14:paraId="5C6F5A97" w14:textId="77777777" w:rsidR="008A4D64" w:rsidRPr="00C23C88" w:rsidRDefault="008A4D64" w:rsidP="008A4D64">
      <w:pPr>
        <w:numPr>
          <w:ilvl w:val="0"/>
          <w:numId w:val="32"/>
        </w:numPr>
        <w:spacing w:line="276" w:lineRule="auto"/>
        <w:rPr>
          <w:rFonts w:ascii="Times New Roman" w:hAnsi="Times New Roman"/>
          <w:sz w:val="22"/>
          <w:szCs w:val="22"/>
        </w:rPr>
      </w:pPr>
      <w:r w:rsidRPr="009D5E99">
        <w:rPr>
          <w:rFonts w:ascii="Times New Roman" w:hAnsi="Times New Roman"/>
          <w:sz w:val="22"/>
          <w:szCs w:val="22"/>
        </w:rPr>
        <w:t>Proof of applying institution’s 501(c)(3) status</w:t>
      </w:r>
    </w:p>
    <w:p w14:paraId="36A96909" w14:textId="6D3B7BF7" w:rsidR="00F369AC" w:rsidRPr="000B5174" w:rsidRDefault="008A4D64" w:rsidP="05608C12">
      <w:pPr>
        <w:autoSpaceDE w:val="0"/>
        <w:autoSpaceDN w:val="0"/>
        <w:adjustRightInd w:val="0"/>
        <w:spacing w:line="276" w:lineRule="auto"/>
        <w:jc w:val="left"/>
        <w:rPr>
          <w:rFonts w:ascii="Times New Roman" w:hAnsi="Times New Roman"/>
          <w:sz w:val="22"/>
          <w:szCs w:val="22"/>
        </w:rPr>
      </w:pPr>
      <w:r>
        <w:br/>
      </w:r>
      <w:r w:rsidR="00F369AC" w:rsidRPr="05608C12">
        <w:rPr>
          <w:rFonts w:ascii="Times New Roman" w:hAnsi="Times New Roman"/>
          <w:sz w:val="22"/>
          <w:szCs w:val="22"/>
        </w:rPr>
        <w:t xml:space="preserve">Application materials must arrive at the JFNY office </w:t>
      </w:r>
      <w:r w:rsidR="00F369AC" w:rsidRPr="05608C12">
        <w:rPr>
          <w:rFonts w:ascii="Times New Roman" w:hAnsi="Times New Roman"/>
          <w:b/>
          <w:bCs/>
          <w:sz w:val="22"/>
          <w:szCs w:val="22"/>
        </w:rPr>
        <w:t>no later than</w:t>
      </w:r>
      <w:r w:rsidR="00F369AC" w:rsidRPr="05608C12">
        <w:rPr>
          <w:rFonts w:ascii="Times New Roman" w:hAnsi="Times New Roman"/>
          <w:sz w:val="22"/>
          <w:szCs w:val="22"/>
        </w:rPr>
        <w:t xml:space="preserve"> </w:t>
      </w:r>
      <w:r w:rsidR="002304CE" w:rsidRPr="05608C12">
        <w:rPr>
          <w:rFonts w:ascii="Times New Roman" w:hAnsi="Times New Roman"/>
          <w:sz w:val="22"/>
          <w:szCs w:val="22"/>
        </w:rPr>
        <w:t>Monday</w:t>
      </w:r>
      <w:r w:rsidR="00F369AC" w:rsidRPr="05608C12">
        <w:rPr>
          <w:rFonts w:ascii="Times New Roman" w:hAnsi="Times New Roman"/>
          <w:sz w:val="22"/>
          <w:szCs w:val="22"/>
        </w:rPr>
        <w:t xml:space="preserve">, December </w:t>
      </w:r>
      <w:r w:rsidR="008704E1" w:rsidRPr="05608C12">
        <w:rPr>
          <w:rFonts w:ascii="Times New Roman" w:hAnsi="Times New Roman"/>
          <w:sz w:val="22"/>
          <w:szCs w:val="22"/>
        </w:rPr>
        <w:t>1</w:t>
      </w:r>
      <w:r w:rsidR="00F369AC" w:rsidRPr="05608C12">
        <w:rPr>
          <w:rFonts w:ascii="Times New Roman" w:hAnsi="Times New Roman"/>
          <w:sz w:val="22"/>
          <w:szCs w:val="22"/>
        </w:rPr>
        <w:t xml:space="preserve">, </w:t>
      </w:r>
      <w:r w:rsidR="00B028C0" w:rsidRPr="05608C12">
        <w:rPr>
          <w:rFonts w:ascii="Times New Roman" w:hAnsi="Times New Roman"/>
          <w:sz w:val="22"/>
          <w:szCs w:val="22"/>
        </w:rPr>
        <w:t>202</w:t>
      </w:r>
      <w:r w:rsidR="009B6FAF" w:rsidRPr="05608C12">
        <w:rPr>
          <w:rFonts w:ascii="Times New Roman" w:hAnsi="Times New Roman"/>
          <w:sz w:val="22"/>
          <w:szCs w:val="22"/>
        </w:rPr>
        <w:t>5</w:t>
      </w:r>
      <w:r w:rsidR="00F369AC" w:rsidRPr="05608C12">
        <w:rPr>
          <w:rFonts w:ascii="Times New Roman" w:hAnsi="Times New Roman"/>
          <w:sz w:val="22"/>
          <w:szCs w:val="22"/>
        </w:rPr>
        <w:t>. Please submit a</w:t>
      </w:r>
      <w:r w:rsidR="0080351C" w:rsidRPr="05608C12">
        <w:rPr>
          <w:rFonts w:ascii="Times New Roman" w:hAnsi="Times New Roman"/>
          <w:sz w:val="22"/>
          <w:szCs w:val="22"/>
        </w:rPr>
        <w:t>n Excel version</w:t>
      </w:r>
      <w:r w:rsidR="00F369AC" w:rsidRPr="05608C12">
        <w:rPr>
          <w:rFonts w:ascii="Times New Roman" w:hAnsi="Times New Roman"/>
          <w:sz w:val="22"/>
          <w:szCs w:val="22"/>
        </w:rPr>
        <w:t xml:space="preserve"> of the Detailed Project Budget via email.</w:t>
      </w:r>
      <w:r>
        <w:br/>
      </w:r>
      <w:r w:rsidR="00F369AC" w:rsidRPr="05608C12">
        <w:rPr>
          <w:rFonts w:ascii="Times New Roman" w:hAnsi="Times New Roman"/>
          <w:sz w:val="22"/>
          <w:szCs w:val="22"/>
        </w:rPr>
        <w:t xml:space="preserve">JFNY accepts applications submitted by e-mail as well as by post. </w:t>
      </w:r>
    </w:p>
    <w:p w14:paraId="36F333AA" w14:textId="4EBF3B5B" w:rsidR="00F369AC" w:rsidRPr="000B5174" w:rsidRDefault="18E60CFD" w:rsidP="00F369AC">
      <w:pPr>
        <w:autoSpaceDE w:val="0"/>
        <w:autoSpaceDN w:val="0"/>
        <w:adjustRightInd w:val="0"/>
        <w:spacing w:line="276" w:lineRule="auto"/>
        <w:jc w:val="left"/>
        <w:rPr>
          <w:rFonts w:ascii="Times New Roman" w:hAnsi="Times New Roman"/>
          <w:sz w:val="22"/>
          <w:szCs w:val="22"/>
          <w:bdr w:val="single" w:sz="4" w:space="0" w:color="auto"/>
        </w:rPr>
      </w:pPr>
      <w:r w:rsidRPr="05608C12">
        <w:rPr>
          <w:rFonts w:ascii="Times New Roman" w:hAnsi="Times New Roman"/>
          <w:sz w:val="22"/>
          <w:szCs w:val="22"/>
        </w:rPr>
        <w:t>JFNY will move to the address below on October 6, 2025.</w:t>
      </w:r>
    </w:p>
    <w:p w14:paraId="2B11CE4F" w14:textId="77777777" w:rsidR="00706EE8" w:rsidRPr="000B5174" w:rsidRDefault="00706EE8" w:rsidP="00D873FD">
      <w:pPr>
        <w:autoSpaceDE w:val="0"/>
        <w:autoSpaceDN w:val="0"/>
        <w:adjustRightInd w:val="0"/>
        <w:spacing w:line="276" w:lineRule="auto"/>
        <w:jc w:val="left"/>
        <w:rPr>
          <w:rFonts w:ascii="Times New Roman" w:hAnsi="Times New Roman"/>
          <w:sz w:val="22"/>
          <w:szCs w:val="22"/>
        </w:rPr>
      </w:pPr>
    </w:p>
    <w:p w14:paraId="65248676" w14:textId="72415287" w:rsidR="00706EE8" w:rsidRPr="006756B8" w:rsidRDefault="00706EE8" w:rsidP="05608C12">
      <w:pPr>
        <w:autoSpaceDE w:val="0"/>
        <w:autoSpaceDN w:val="0"/>
        <w:adjustRightInd w:val="0"/>
        <w:spacing w:line="276" w:lineRule="auto"/>
        <w:jc w:val="left"/>
        <w:rPr>
          <w:rFonts w:ascii="Times New Roman" w:hAnsi="Times New Roman"/>
          <w:b/>
          <w:bCs/>
          <w:sz w:val="22"/>
          <w:szCs w:val="22"/>
        </w:rPr>
      </w:pPr>
      <w:r w:rsidRPr="05608C12">
        <w:rPr>
          <w:rFonts w:ascii="Times New Roman" w:hAnsi="Times New Roman"/>
          <w:sz w:val="22"/>
          <w:szCs w:val="22"/>
          <w:u w:val="single"/>
        </w:rPr>
        <w:t>Application Deadline</w:t>
      </w:r>
      <w:r w:rsidRPr="05608C12">
        <w:rPr>
          <w:rFonts w:ascii="Times New Roman" w:hAnsi="Times New Roman"/>
          <w:sz w:val="22"/>
          <w:szCs w:val="22"/>
        </w:rPr>
        <w:t>:</w:t>
      </w:r>
      <w:r w:rsidR="00983389" w:rsidRPr="05608C12">
        <w:rPr>
          <w:rFonts w:ascii="Times New Roman" w:hAnsi="Times New Roman"/>
          <w:sz w:val="22"/>
          <w:szCs w:val="22"/>
        </w:rPr>
        <w:t xml:space="preserve"> </w:t>
      </w:r>
      <w:r>
        <w:tab/>
      </w:r>
      <w:r w:rsidR="002304CE" w:rsidRPr="05608C12">
        <w:rPr>
          <w:rFonts w:ascii="Times New Roman" w:hAnsi="Times New Roman"/>
          <w:b/>
          <w:bCs/>
          <w:sz w:val="22"/>
          <w:szCs w:val="22"/>
        </w:rPr>
        <w:t>Monday</w:t>
      </w:r>
      <w:r w:rsidR="00EB7B93" w:rsidRPr="05608C12">
        <w:rPr>
          <w:rFonts w:ascii="Times New Roman" w:hAnsi="Times New Roman"/>
          <w:b/>
          <w:bCs/>
          <w:sz w:val="22"/>
          <w:szCs w:val="22"/>
        </w:rPr>
        <w:t xml:space="preserve">, </w:t>
      </w:r>
      <w:r w:rsidR="00D969E9" w:rsidRPr="05608C12">
        <w:rPr>
          <w:rFonts w:ascii="Times New Roman" w:hAnsi="Times New Roman"/>
          <w:b/>
          <w:bCs/>
          <w:sz w:val="22"/>
          <w:szCs w:val="22"/>
        </w:rPr>
        <w:t>December</w:t>
      </w:r>
      <w:r w:rsidR="00E50B1C" w:rsidRPr="05608C12">
        <w:rPr>
          <w:rFonts w:ascii="Times New Roman" w:hAnsi="Times New Roman"/>
          <w:b/>
          <w:bCs/>
          <w:sz w:val="22"/>
          <w:szCs w:val="22"/>
        </w:rPr>
        <w:t xml:space="preserve"> </w:t>
      </w:r>
      <w:r w:rsidR="008D1705" w:rsidRPr="05608C12">
        <w:rPr>
          <w:rFonts w:ascii="Times New Roman" w:hAnsi="Times New Roman"/>
          <w:b/>
          <w:bCs/>
          <w:sz w:val="22"/>
          <w:szCs w:val="22"/>
        </w:rPr>
        <w:t>1</w:t>
      </w:r>
      <w:r w:rsidR="00D2311A" w:rsidRPr="05608C12">
        <w:rPr>
          <w:rFonts w:ascii="Times New Roman" w:hAnsi="Times New Roman"/>
          <w:b/>
          <w:bCs/>
          <w:sz w:val="22"/>
          <w:szCs w:val="22"/>
        </w:rPr>
        <w:t xml:space="preserve">, </w:t>
      </w:r>
      <w:r w:rsidR="00B028C0" w:rsidRPr="05608C12">
        <w:rPr>
          <w:rFonts w:ascii="Times New Roman" w:hAnsi="Times New Roman"/>
          <w:b/>
          <w:bCs/>
          <w:sz w:val="22"/>
          <w:szCs w:val="22"/>
        </w:rPr>
        <w:t>202</w:t>
      </w:r>
      <w:r w:rsidR="009B6FAF" w:rsidRPr="05608C12">
        <w:rPr>
          <w:rFonts w:ascii="Times New Roman" w:hAnsi="Times New Roman"/>
          <w:b/>
          <w:bCs/>
          <w:sz w:val="22"/>
          <w:szCs w:val="22"/>
        </w:rPr>
        <w:t>5</w:t>
      </w:r>
    </w:p>
    <w:p w14:paraId="45474DEF" w14:textId="77F35EC8" w:rsidR="00AE4B87" w:rsidRPr="006756B8" w:rsidRDefault="00D969E9" w:rsidP="00D969E9">
      <w:pPr>
        <w:tabs>
          <w:tab w:val="left" w:pos="2534"/>
        </w:tabs>
        <w:autoSpaceDE w:val="0"/>
        <w:autoSpaceDN w:val="0"/>
        <w:adjustRightInd w:val="0"/>
        <w:spacing w:line="276" w:lineRule="auto"/>
        <w:jc w:val="left"/>
        <w:rPr>
          <w:rFonts w:ascii="Times New Roman" w:hAnsi="Times New Roman"/>
          <w:sz w:val="22"/>
          <w:szCs w:val="22"/>
        </w:rPr>
      </w:pPr>
      <w:r w:rsidRPr="006756B8">
        <w:rPr>
          <w:rFonts w:ascii="Times New Roman" w:hAnsi="Times New Roman"/>
          <w:sz w:val="22"/>
          <w:szCs w:val="22"/>
          <w:u w:val="single"/>
        </w:rPr>
        <w:t>E-mail Address</w:t>
      </w:r>
      <w:r w:rsidRPr="006756B8">
        <w:rPr>
          <w:rFonts w:ascii="Times New Roman" w:hAnsi="Times New Roman"/>
          <w:sz w:val="22"/>
          <w:szCs w:val="22"/>
        </w:rPr>
        <w:t>:</w:t>
      </w:r>
      <w:r w:rsidRPr="006756B8">
        <w:rPr>
          <w:rFonts w:ascii="Times New Roman" w:hAnsi="Times New Roman"/>
          <w:sz w:val="22"/>
          <w:szCs w:val="22"/>
        </w:rPr>
        <w:tab/>
      </w:r>
      <w:r w:rsidR="00743274" w:rsidRPr="0072668D">
        <w:rPr>
          <w:rFonts w:ascii="Times New Roman" w:hAnsi="Times New Roman"/>
          <w:b/>
          <w:bCs/>
          <w:sz w:val="22"/>
          <w:szCs w:val="22"/>
        </w:rPr>
        <w:t>Japanese_studies@jpf.go.jp</w:t>
      </w:r>
    </w:p>
    <w:p w14:paraId="5B85A755" w14:textId="77777777" w:rsidR="00AE4B87" w:rsidRPr="006756B8" w:rsidRDefault="00AE4B87" w:rsidP="00D873FD">
      <w:pPr>
        <w:autoSpaceDE w:val="0"/>
        <w:autoSpaceDN w:val="0"/>
        <w:adjustRightInd w:val="0"/>
        <w:spacing w:line="276" w:lineRule="auto"/>
        <w:jc w:val="left"/>
        <w:rPr>
          <w:rFonts w:ascii="Times New Roman" w:hAnsi="Times New Roman"/>
          <w:b/>
          <w:sz w:val="22"/>
          <w:szCs w:val="22"/>
        </w:rPr>
      </w:pPr>
      <w:r w:rsidRPr="006756B8">
        <w:rPr>
          <w:rFonts w:ascii="Times New Roman" w:hAnsi="Times New Roman"/>
          <w:sz w:val="22"/>
          <w:szCs w:val="22"/>
          <w:u w:val="single"/>
        </w:rPr>
        <w:t>Mailing Address</w:t>
      </w:r>
      <w:r w:rsidRPr="006756B8">
        <w:rPr>
          <w:rFonts w:ascii="Times New Roman" w:hAnsi="Times New Roman"/>
          <w:i/>
          <w:sz w:val="22"/>
          <w:szCs w:val="22"/>
          <w:u w:val="single"/>
        </w:rPr>
        <w:t>:</w:t>
      </w:r>
      <w:r w:rsidRPr="006756B8">
        <w:rPr>
          <w:rFonts w:ascii="Times New Roman" w:hAnsi="Times New Roman"/>
          <w:i/>
          <w:sz w:val="22"/>
          <w:szCs w:val="22"/>
        </w:rPr>
        <w:t xml:space="preserve"> </w:t>
      </w:r>
      <w:r w:rsidRPr="006756B8">
        <w:rPr>
          <w:rFonts w:ascii="Times New Roman" w:hAnsi="Times New Roman"/>
          <w:b/>
          <w:sz w:val="22"/>
          <w:szCs w:val="22"/>
        </w:rPr>
        <w:tab/>
      </w:r>
      <w:r w:rsidRPr="006756B8">
        <w:rPr>
          <w:rFonts w:ascii="Times New Roman" w:hAnsi="Times New Roman"/>
          <w:b/>
          <w:sz w:val="22"/>
          <w:szCs w:val="22"/>
        </w:rPr>
        <w:tab/>
        <w:t>The Japan Foundation, New York</w:t>
      </w:r>
    </w:p>
    <w:p w14:paraId="31715C18" w14:textId="05848F32" w:rsidR="00AE4B87" w:rsidRPr="006756B8" w:rsidRDefault="5B0C77BC" w:rsidP="08CAD4EC">
      <w:pPr>
        <w:autoSpaceDE w:val="0"/>
        <w:autoSpaceDN w:val="0"/>
        <w:adjustRightInd w:val="0"/>
        <w:spacing w:line="276" w:lineRule="auto"/>
        <w:jc w:val="left"/>
        <w:rPr>
          <w:rFonts w:ascii="Times New Roman" w:hAnsi="Times New Roman"/>
          <w:b/>
          <w:bCs/>
          <w:sz w:val="22"/>
          <w:szCs w:val="22"/>
        </w:rPr>
      </w:pPr>
      <w:r w:rsidRPr="5F66ACA2">
        <w:rPr>
          <w:rFonts w:ascii="Times New Roman" w:hAnsi="Times New Roman"/>
          <w:b/>
          <w:bCs/>
          <w:sz w:val="22"/>
          <w:szCs w:val="22"/>
        </w:rPr>
        <w:t xml:space="preserve">                                               </w:t>
      </w:r>
      <w:r w:rsidR="00E50B1C" w:rsidRPr="5F66ACA2">
        <w:rPr>
          <w:rFonts w:ascii="Times New Roman" w:hAnsi="Times New Roman"/>
          <w:b/>
          <w:bCs/>
          <w:sz w:val="22"/>
          <w:szCs w:val="22"/>
        </w:rPr>
        <w:t>c/o</w:t>
      </w:r>
      <w:r w:rsidR="00AE4B87" w:rsidRPr="5F66ACA2">
        <w:rPr>
          <w:rFonts w:ascii="Times New Roman" w:hAnsi="Times New Roman"/>
          <w:b/>
          <w:bCs/>
          <w:sz w:val="22"/>
          <w:szCs w:val="22"/>
        </w:rPr>
        <w:t xml:space="preserve"> Japanese Studies Program</w:t>
      </w:r>
    </w:p>
    <w:p w14:paraId="079922C1" w14:textId="344B5D9B" w:rsidR="0F8F6A97" w:rsidRDefault="0F8F6A97" w:rsidP="05608C12">
      <w:pPr>
        <w:spacing w:line="276" w:lineRule="auto"/>
        <w:jc w:val="left"/>
        <w:rPr>
          <w:rFonts w:ascii="Times New Roman" w:hAnsi="Times New Roman"/>
          <w:b/>
          <w:bCs/>
          <w:sz w:val="22"/>
          <w:szCs w:val="22"/>
        </w:rPr>
      </w:pPr>
      <w:r w:rsidRPr="05608C12">
        <w:rPr>
          <w:rFonts w:ascii="Times New Roman" w:hAnsi="Times New Roman"/>
          <w:b/>
          <w:bCs/>
          <w:sz w:val="22"/>
          <w:szCs w:val="22"/>
        </w:rPr>
        <w:t xml:space="preserve">                                              810 Seventh Avenue, Suite 3410 34th Floor,</w:t>
      </w:r>
      <w:r>
        <w:br/>
      </w:r>
      <w:r w:rsidRPr="05608C12">
        <w:rPr>
          <w:rFonts w:ascii="Times New Roman" w:hAnsi="Times New Roman"/>
          <w:b/>
          <w:bCs/>
          <w:sz w:val="22"/>
          <w:szCs w:val="22"/>
        </w:rPr>
        <w:t xml:space="preserve">                                              New York, NY 10019, USA</w:t>
      </w:r>
    </w:p>
    <w:p w14:paraId="4BBC66EA" w14:textId="2C644080" w:rsidR="0F8F6A97" w:rsidRDefault="0F8F6A97" w:rsidP="05608C12">
      <w:pPr>
        <w:spacing w:line="276" w:lineRule="auto"/>
        <w:jc w:val="left"/>
      </w:pPr>
      <w:r w:rsidRPr="05608C12">
        <w:rPr>
          <w:rFonts w:ascii="Times New Roman" w:hAnsi="Times New Roman"/>
          <w:b/>
          <w:bCs/>
          <w:sz w:val="22"/>
          <w:szCs w:val="22"/>
        </w:rPr>
        <w:t xml:space="preserve">                                              Tel. 212-489-0299</w:t>
      </w:r>
    </w:p>
    <w:p w14:paraId="12441209" w14:textId="2E524FE7" w:rsidR="05608C12" w:rsidRDefault="05608C12" w:rsidP="05608C12">
      <w:pPr>
        <w:spacing w:line="276" w:lineRule="auto"/>
        <w:jc w:val="left"/>
        <w:rPr>
          <w:rFonts w:ascii="Times New Roman" w:hAnsi="Times New Roman"/>
          <w:b/>
          <w:bCs/>
          <w:sz w:val="22"/>
          <w:szCs w:val="22"/>
        </w:rPr>
      </w:pPr>
    </w:p>
    <w:p w14:paraId="1C518B92" w14:textId="77777777" w:rsidR="006F3C18" w:rsidRDefault="006F3C18" w:rsidP="00D873FD">
      <w:pPr>
        <w:autoSpaceDE w:val="0"/>
        <w:autoSpaceDN w:val="0"/>
        <w:adjustRightInd w:val="0"/>
        <w:spacing w:line="276" w:lineRule="auto"/>
        <w:jc w:val="left"/>
        <w:rPr>
          <w:rFonts w:ascii="Times New Roman" w:hAnsi="Times New Roman"/>
          <w:kern w:val="0"/>
          <w:sz w:val="22"/>
          <w:szCs w:val="22"/>
        </w:rPr>
      </w:pPr>
    </w:p>
    <w:p w14:paraId="066829BD" w14:textId="77777777" w:rsidR="00D873FD" w:rsidRPr="006756B8" w:rsidRDefault="008A4D64" w:rsidP="00F7627E">
      <w:pPr>
        <w:pStyle w:val="Heading1"/>
        <w:rPr>
          <w:rFonts w:ascii="Times New Roman" w:hAnsi="Times New Roman"/>
          <w:sz w:val="22"/>
          <w:szCs w:val="22"/>
          <w:bdr w:val="single" w:sz="4" w:space="0" w:color="auto"/>
        </w:rPr>
      </w:pPr>
      <w:bookmarkStart w:id="15" w:name="_Toc715725820"/>
      <w:bookmarkStart w:id="16" w:name="_Toc112744686"/>
      <w:r w:rsidRPr="006756B8">
        <w:rPr>
          <w:rFonts w:ascii="Times New Roman" w:hAnsi="Times New Roman"/>
          <w:sz w:val="22"/>
          <w:szCs w:val="22"/>
          <w:bdr w:val="single" w:sz="4" w:space="0" w:color="auto"/>
        </w:rPr>
        <w:t>VIII</w:t>
      </w:r>
      <w:r w:rsidR="00063914" w:rsidRPr="006756B8">
        <w:rPr>
          <w:rFonts w:ascii="Times New Roman" w:hAnsi="Times New Roman"/>
          <w:sz w:val="22"/>
          <w:szCs w:val="22"/>
          <w:bdr w:val="single" w:sz="4" w:space="0" w:color="auto"/>
        </w:rPr>
        <w:t xml:space="preserve">. </w:t>
      </w:r>
      <w:r w:rsidR="00B671C8" w:rsidRPr="006756B8">
        <w:rPr>
          <w:rFonts w:ascii="Times New Roman" w:hAnsi="Times New Roman"/>
          <w:sz w:val="22"/>
          <w:szCs w:val="22"/>
          <w:bdr w:val="single" w:sz="4" w:space="0" w:color="auto"/>
        </w:rPr>
        <w:t>APPLICATION INSTRUCTIONS</w:t>
      </w:r>
      <w:bookmarkEnd w:id="15"/>
      <w:bookmarkEnd w:id="16"/>
    </w:p>
    <w:p w14:paraId="6515DE2C" w14:textId="77777777" w:rsidR="00B671C8" w:rsidRPr="006756B8" w:rsidRDefault="00B671C8" w:rsidP="1763B176">
      <w:pPr>
        <w:pStyle w:val="Heading2"/>
        <w:rPr>
          <w:rFonts w:ascii="Times New Roman" w:hAnsi="Times New Roman"/>
          <w:i w:val="0"/>
          <w:iCs w:val="0"/>
          <w:sz w:val="22"/>
          <w:szCs w:val="22"/>
          <w:u w:val="single"/>
        </w:rPr>
      </w:pPr>
      <w:bookmarkStart w:id="17" w:name="_Toc1710797516"/>
      <w:bookmarkStart w:id="18" w:name="_Toc112744687"/>
      <w:r w:rsidRPr="1763B176">
        <w:rPr>
          <w:rFonts w:ascii="Times New Roman" w:hAnsi="Times New Roman"/>
          <w:i w:val="0"/>
          <w:iCs w:val="0"/>
          <w:sz w:val="22"/>
          <w:szCs w:val="22"/>
          <w:u w:val="single"/>
        </w:rPr>
        <w:t>1. Application Form</w:t>
      </w:r>
      <w:bookmarkEnd w:id="17"/>
      <w:bookmarkEnd w:id="18"/>
    </w:p>
    <w:p w14:paraId="12F925C3" w14:textId="6396706C" w:rsidR="00B671C8" w:rsidRPr="006756B8" w:rsidRDefault="00B671C8" w:rsidP="00D873FD">
      <w:pPr>
        <w:numPr>
          <w:ilvl w:val="0"/>
          <w:numId w:val="13"/>
        </w:numPr>
        <w:spacing w:line="276" w:lineRule="auto"/>
        <w:rPr>
          <w:rFonts w:ascii="Times New Roman" w:hAnsi="Times New Roman"/>
          <w:sz w:val="22"/>
          <w:szCs w:val="22"/>
        </w:rPr>
      </w:pPr>
      <w:r w:rsidRPr="4BAC4B0C">
        <w:rPr>
          <w:rFonts w:ascii="Times New Roman" w:hAnsi="Times New Roman"/>
          <w:sz w:val="22"/>
          <w:szCs w:val="22"/>
        </w:rPr>
        <w:t xml:space="preserve">Please be sure that all signatory parties’ names are included on the application form, with their positions, titles, and signatures. The Authorized Representative, the Project Director, and the Bursar </w:t>
      </w:r>
      <w:r w:rsidR="0077417F" w:rsidRPr="4BAC4B0C">
        <w:rPr>
          <w:rFonts w:ascii="Times New Roman" w:hAnsi="Times New Roman"/>
          <w:sz w:val="22"/>
          <w:szCs w:val="22"/>
        </w:rPr>
        <w:t>must</w:t>
      </w:r>
      <w:r w:rsidRPr="4BAC4B0C">
        <w:rPr>
          <w:rFonts w:ascii="Times New Roman" w:hAnsi="Times New Roman"/>
          <w:sz w:val="22"/>
          <w:szCs w:val="22"/>
        </w:rPr>
        <w:t xml:space="preserve"> be three different individuals.</w:t>
      </w:r>
    </w:p>
    <w:p w14:paraId="7B2A7344" w14:textId="2568C1F9" w:rsidR="00B671C8" w:rsidRPr="00951ADC" w:rsidRDefault="00C9236F" w:rsidP="00951ADC">
      <w:pPr>
        <w:numPr>
          <w:ilvl w:val="0"/>
          <w:numId w:val="13"/>
        </w:numPr>
        <w:spacing w:line="276" w:lineRule="auto"/>
        <w:rPr>
          <w:rFonts w:ascii="Times New Roman" w:hAnsi="Times New Roman"/>
          <w:sz w:val="22"/>
          <w:szCs w:val="22"/>
        </w:rPr>
      </w:pPr>
      <w:r w:rsidRPr="00951ADC">
        <w:rPr>
          <w:rFonts w:ascii="Times New Roman" w:hAnsi="Times New Roman"/>
          <w:sz w:val="22"/>
          <w:szCs w:val="22"/>
        </w:rPr>
        <w:t>The project abstract is</w:t>
      </w:r>
      <w:r w:rsidR="00B671C8" w:rsidRPr="00951ADC">
        <w:rPr>
          <w:rFonts w:ascii="Times New Roman" w:hAnsi="Times New Roman"/>
          <w:sz w:val="22"/>
          <w:szCs w:val="22"/>
        </w:rPr>
        <w:t xml:space="preserve"> </w:t>
      </w:r>
      <w:r w:rsidRPr="00951ADC">
        <w:rPr>
          <w:rFonts w:ascii="Times New Roman" w:hAnsi="Times New Roman"/>
          <w:sz w:val="22"/>
          <w:szCs w:val="22"/>
        </w:rPr>
        <w:t xml:space="preserve">limited to </w:t>
      </w:r>
      <w:r w:rsidR="00B671C8" w:rsidRPr="00951ADC">
        <w:rPr>
          <w:rFonts w:ascii="Times New Roman" w:hAnsi="Times New Roman"/>
          <w:sz w:val="22"/>
          <w:szCs w:val="22"/>
        </w:rPr>
        <w:t>2</w:t>
      </w:r>
      <w:r w:rsidR="00FF5BE3" w:rsidRPr="00951ADC">
        <w:rPr>
          <w:rFonts w:ascii="Times New Roman" w:hAnsi="Times New Roman"/>
          <w:sz w:val="22"/>
          <w:szCs w:val="22"/>
        </w:rPr>
        <w:t>5</w:t>
      </w:r>
      <w:r w:rsidR="00B671C8" w:rsidRPr="00951ADC">
        <w:rPr>
          <w:rFonts w:ascii="Times New Roman" w:hAnsi="Times New Roman"/>
          <w:sz w:val="22"/>
          <w:szCs w:val="22"/>
        </w:rPr>
        <w:t>0 word</w:t>
      </w:r>
      <w:r w:rsidRPr="00951ADC">
        <w:rPr>
          <w:rFonts w:ascii="Times New Roman" w:hAnsi="Times New Roman"/>
          <w:sz w:val="22"/>
          <w:szCs w:val="22"/>
        </w:rPr>
        <w:t>s</w:t>
      </w:r>
      <w:r w:rsidR="00B671C8" w:rsidRPr="00951ADC">
        <w:rPr>
          <w:rFonts w:ascii="Times New Roman" w:hAnsi="Times New Roman"/>
          <w:sz w:val="22"/>
          <w:szCs w:val="22"/>
        </w:rPr>
        <w:t>.</w:t>
      </w:r>
      <w:r w:rsidR="00951ADC">
        <w:rPr>
          <w:rFonts w:ascii="Times New Roman" w:hAnsi="Times New Roman" w:hint="eastAsia"/>
          <w:sz w:val="22"/>
          <w:szCs w:val="22"/>
        </w:rPr>
        <w:t xml:space="preserve"> </w:t>
      </w:r>
      <w:r w:rsidRPr="00951ADC">
        <w:rPr>
          <w:rFonts w:ascii="Times New Roman" w:hAnsi="Times New Roman"/>
          <w:sz w:val="22"/>
          <w:szCs w:val="22"/>
        </w:rPr>
        <w:t>Please provide further detail in the Project Narrative.</w:t>
      </w:r>
    </w:p>
    <w:p w14:paraId="5CEF3EF3" w14:textId="509507A9" w:rsidR="00F97C4B" w:rsidRDefault="00B671C8" w:rsidP="00D873FD">
      <w:pPr>
        <w:numPr>
          <w:ilvl w:val="0"/>
          <w:numId w:val="13"/>
        </w:numPr>
        <w:spacing w:line="276" w:lineRule="auto"/>
        <w:rPr>
          <w:rFonts w:ascii="Times New Roman" w:hAnsi="Times New Roman"/>
          <w:sz w:val="22"/>
          <w:szCs w:val="22"/>
        </w:rPr>
      </w:pPr>
      <w:r w:rsidRPr="006756B8">
        <w:rPr>
          <w:rFonts w:ascii="Times New Roman" w:hAnsi="Times New Roman"/>
          <w:sz w:val="22"/>
          <w:szCs w:val="22"/>
        </w:rPr>
        <w:t xml:space="preserve">Institutional Information: Please provide </w:t>
      </w:r>
      <w:proofErr w:type="gramStart"/>
      <w:r w:rsidRPr="006756B8">
        <w:rPr>
          <w:rFonts w:ascii="Times New Roman" w:hAnsi="Times New Roman"/>
          <w:sz w:val="22"/>
          <w:szCs w:val="22"/>
        </w:rPr>
        <w:t>a brief summary</w:t>
      </w:r>
      <w:proofErr w:type="gramEnd"/>
      <w:r w:rsidRPr="006756B8">
        <w:rPr>
          <w:rFonts w:ascii="Times New Roman" w:hAnsi="Times New Roman"/>
          <w:sz w:val="22"/>
          <w:szCs w:val="22"/>
        </w:rPr>
        <w:t xml:space="preserve"> of the history and current status of Japanese Studies programs within your institution, such as course offerings, department activities and number of faculty and students. </w:t>
      </w:r>
      <w:r w:rsidR="00AE54AA" w:rsidRPr="00AE54AA">
        <w:rPr>
          <w:rFonts w:ascii="Times New Roman" w:hAnsi="Times New Roman"/>
          <w:sz w:val="22"/>
          <w:szCs w:val="22"/>
        </w:rPr>
        <w:t>The necessity for grant support and level of financial need may also be included.</w:t>
      </w:r>
    </w:p>
    <w:p w14:paraId="2694F835" w14:textId="64E5BF78" w:rsidR="00B671C8" w:rsidRPr="006756B8" w:rsidRDefault="00B671C8" w:rsidP="00D873FD">
      <w:pPr>
        <w:numPr>
          <w:ilvl w:val="0"/>
          <w:numId w:val="13"/>
        </w:numPr>
        <w:spacing w:line="276" w:lineRule="auto"/>
        <w:rPr>
          <w:rFonts w:ascii="Times New Roman" w:hAnsi="Times New Roman"/>
          <w:sz w:val="22"/>
          <w:szCs w:val="22"/>
        </w:rPr>
      </w:pPr>
      <w:r w:rsidRPr="006756B8">
        <w:rPr>
          <w:rFonts w:ascii="Times New Roman" w:hAnsi="Times New Roman"/>
          <w:sz w:val="22"/>
          <w:szCs w:val="22"/>
        </w:rPr>
        <w:t>Please list all grants received from JF</w:t>
      </w:r>
      <w:r w:rsidR="002C14BE">
        <w:rPr>
          <w:rFonts w:ascii="Times New Roman" w:hAnsi="Times New Roman"/>
          <w:sz w:val="22"/>
          <w:szCs w:val="22"/>
        </w:rPr>
        <w:t>NY, JFLA</w:t>
      </w:r>
      <w:r w:rsidRPr="006756B8">
        <w:rPr>
          <w:rFonts w:ascii="Times New Roman" w:hAnsi="Times New Roman"/>
          <w:sz w:val="22"/>
          <w:szCs w:val="22"/>
        </w:rPr>
        <w:t xml:space="preserve"> and the Center for Global Partnership</w:t>
      </w:r>
      <w:r w:rsidR="002C14BE">
        <w:rPr>
          <w:rFonts w:ascii="Times New Roman" w:hAnsi="Times New Roman"/>
          <w:sz w:val="22"/>
          <w:szCs w:val="22"/>
        </w:rPr>
        <w:t xml:space="preserve"> (CGP)</w:t>
      </w:r>
      <w:r w:rsidRPr="006756B8">
        <w:rPr>
          <w:rFonts w:ascii="Times New Roman" w:hAnsi="Times New Roman"/>
          <w:sz w:val="22"/>
          <w:szCs w:val="22"/>
        </w:rPr>
        <w:t xml:space="preserve"> within </w:t>
      </w:r>
      <w:r w:rsidRPr="006756B8">
        <w:rPr>
          <w:rFonts w:ascii="Times New Roman" w:hAnsi="Times New Roman"/>
          <w:sz w:val="22"/>
          <w:szCs w:val="22"/>
        </w:rPr>
        <w:lastRenderedPageBreak/>
        <w:t>the past 10 years.</w:t>
      </w:r>
    </w:p>
    <w:p w14:paraId="3C02D083" w14:textId="77777777" w:rsidR="00B671C8" w:rsidRPr="006756B8" w:rsidRDefault="00B671C8" w:rsidP="00D873FD">
      <w:pPr>
        <w:spacing w:line="276" w:lineRule="auto"/>
        <w:rPr>
          <w:rFonts w:ascii="Times New Roman" w:hAnsi="Times New Roman"/>
          <w:sz w:val="22"/>
          <w:szCs w:val="22"/>
        </w:rPr>
      </w:pPr>
    </w:p>
    <w:p w14:paraId="53060176" w14:textId="77777777" w:rsidR="00B671C8" w:rsidRPr="006756B8" w:rsidRDefault="00B671C8" w:rsidP="1763B176">
      <w:pPr>
        <w:pStyle w:val="Heading2"/>
        <w:rPr>
          <w:rFonts w:ascii="Times New Roman" w:hAnsi="Times New Roman"/>
          <w:i w:val="0"/>
          <w:iCs w:val="0"/>
          <w:sz w:val="22"/>
          <w:szCs w:val="22"/>
          <w:u w:val="single"/>
        </w:rPr>
      </w:pPr>
      <w:bookmarkStart w:id="19" w:name="_Toc558998225"/>
      <w:bookmarkStart w:id="20" w:name="_Toc112744688"/>
      <w:r w:rsidRPr="1763B176">
        <w:rPr>
          <w:rFonts w:ascii="Times New Roman" w:hAnsi="Times New Roman"/>
          <w:i w:val="0"/>
          <w:iCs w:val="0"/>
          <w:sz w:val="22"/>
          <w:szCs w:val="22"/>
          <w:u w:val="single"/>
        </w:rPr>
        <w:t>2. Detailed Project Budget</w:t>
      </w:r>
      <w:bookmarkEnd w:id="19"/>
      <w:bookmarkEnd w:id="20"/>
    </w:p>
    <w:p w14:paraId="2872FDD6" w14:textId="75F22B67" w:rsidR="00B671C8" w:rsidRPr="006756B8" w:rsidRDefault="00B671C8" w:rsidP="0077417F">
      <w:pPr>
        <w:numPr>
          <w:ilvl w:val="0"/>
          <w:numId w:val="14"/>
        </w:numPr>
        <w:spacing w:line="276" w:lineRule="auto"/>
        <w:rPr>
          <w:rFonts w:ascii="Times New Roman" w:hAnsi="Times New Roman"/>
          <w:b/>
          <w:sz w:val="22"/>
          <w:szCs w:val="22"/>
        </w:rPr>
      </w:pPr>
      <w:r w:rsidRPr="006756B8">
        <w:rPr>
          <w:rFonts w:ascii="Times New Roman" w:hAnsi="Times New Roman"/>
          <w:sz w:val="22"/>
          <w:szCs w:val="22"/>
        </w:rPr>
        <w:t xml:space="preserve">All budget items for the total project </w:t>
      </w:r>
      <w:r w:rsidR="0077417F" w:rsidRPr="006756B8">
        <w:rPr>
          <w:rFonts w:ascii="Times New Roman" w:hAnsi="Times New Roman"/>
          <w:sz w:val="22"/>
          <w:szCs w:val="22"/>
        </w:rPr>
        <w:t>must</w:t>
      </w:r>
      <w:r w:rsidRPr="006756B8">
        <w:rPr>
          <w:rFonts w:ascii="Times New Roman" w:hAnsi="Times New Roman"/>
          <w:sz w:val="22"/>
          <w:szCs w:val="22"/>
        </w:rPr>
        <w:t xml:space="preserve"> be indicated on the form</w:t>
      </w:r>
      <w:r w:rsidR="00A4253C">
        <w:rPr>
          <w:rFonts w:ascii="Times New Roman" w:hAnsi="Times New Roman"/>
          <w:sz w:val="22"/>
          <w:szCs w:val="22"/>
        </w:rPr>
        <w:t>, including a</w:t>
      </w:r>
      <w:r w:rsidRPr="006756B8">
        <w:rPr>
          <w:rFonts w:ascii="Times New Roman" w:hAnsi="Times New Roman"/>
          <w:sz w:val="22"/>
          <w:szCs w:val="22"/>
        </w:rPr>
        <w:t xml:space="preserve">ll </w:t>
      </w:r>
      <w:r w:rsidRPr="00E1386A">
        <w:rPr>
          <w:rFonts w:ascii="Times New Roman" w:hAnsi="Times New Roman"/>
          <w:sz w:val="22"/>
          <w:szCs w:val="22"/>
        </w:rPr>
        <w:t xml:space="preserve">expenses not requested through JF funds. </w:t>
      </w:r>
      <w:r w:rsidR="00A4253C" w:rsidRPr="00E1386A">
        <w:rPr>
          <w:rFonts w:ascii="Times New Roman" w:hAnsi="Times New Roman"/>
          <w:sz w:val="22"/>
          <w:szCs w:val="22"/>
        </w:rPr>
        <w:t>A</w:t>
      </w:r>
      <w:r w:rsidRPr="00E1386A">
        <w:rPr>
          <w:rFonts w:ascii="Times New Roman" w:hAnsi="Times New Roman"/>
          <w:sz w:val="22"/>
          <w:szCs w:val="22"/>
        </w:rPr>
        <w:t xml:space="preserve">ll revenue sources including funds requested from JF, </w:t>
      </w:r>
      <w:r w:rsidRPr="0072668D">
        <w:rPr>
          <w:rFonts w:ascii="Times New Roman" w:hAnsi="Times New Roman"/>
          <w:sz w:val="22"/>
          <w:szCs w:val="22"/>
        </w:rPr>
        <w:t xml:space="preserve">from the applicant, and any amounts or grants requested or received from other funding sources (separate from </w:t>
      </w:r>
      <w:r w:rsidR="006D7CAF" w:rsidRPr="0072668D">
        <w:rPr>
          <w:rFonts w:ascii="Times New Roman" w:hAnsi="Times New Roman"/>
          <w:sz w:val="22"/>
          <w:szCs w:val="22"/>
        </w:rPr>
        <w:t xml:space="preserve">the applying </w:t>
      </w:r>
      <w:r w:rsidRPr="0072668D">
        <w:rPr>
          <w:rFonts w:ascii="Times New Roman" w:hAnsi="Times New Roman"/>
          <w:sz w:val="22"/>
          <w:szCs w:val="22"/>
        </w:rPr>
        <w:t xml:space="preserve">institution) should </w:t>
      </w:r>
      <w:r w:rsidR="006D7CAF" w:rsidRPr="0072668D">
        <w:rPr>
          <w:rFonts w:ascii="Times New Roman" w:hAnsi="Times New Roman"/>
          <w:sz w:val="22"/>
          <w:szCs w:val="22"/>
        </w:rPr>
        <w:t xml:space="preserve">also </w:t>
      </w:r>
      <w:r w:rsidRPr="0072668D">
        <w:rPr>
          <w:rFonts w:ascii="Times New Roman" w:hAnsi="Times New Roman"/>
          <w:sz w:val="22"/>
          <w:szCs w:val="22"/>
        </w:rPr>
        <w:t>be included.</w:t>
      </w:r>
      <w:r w:rsidRPr="006756B8">
        <w:rPr>
          <w:rFonts w:ascii="Times New Roman" w:hAnsi="Times New Roman"/>
          <w:b/>
          <w:sz w:val="22"/>
          <w:szCs w:val="22"/>
        </w:rPr>
        <w:t xml:space="preserve"> </w:t>
      </w:r>
      <w:r w:rsidR="006D7CAF">
        <w:rPr>
          <w:rFonts w:ascii="Times New Roman" w:hAnsi="Times New Roman"/>
          <w:sz w:val="22"/>
          <w:szCs w:val="22"/>
        </w:rPr>
        <w:t>Please</w:t>
      </w:r>
      <w:r w:rsidR="0080351C" w:rsidRPr="00BC563B">
        <w:rPr>
          <w:rFonts w:ascii="Times New Roman" w:hAnsi="Times New Roman"/>
          <w:sz w:val="22"/>
          <w:szCs w:val="22"/>
        </w:rPr>
        <w:t xml:space="preserve"> indicate the status of any grant proposals submitted to other organizations.</w:t>
      </w:r>
    </w:p>
    <w:p w14:paraId="1C9757EC" w14:textId="40962803" w:rsidR="00641A1C" w:rsidRPr="006756B8" w:rsidRDefault="00641A1C" w:rsidP="00D873FD">
      <w:pPr>
        <w:numPr>
          <w:ilvl w:val="0"/>
          <w:numId w:val="14"/>
        </w:numPr>
        <w:spacing w:line="276" w:lineRule="auto"/>
        <w:rPr>
          <w:rFonts w:ascii="Times New Roman" w:hAnsi="Times New Roman"/>
          <w:sz w:val="22"/>
          <w:szCs w:val="22"/>
        </w:rPr>
      </w:pPr>
      <w:r>
        <w:rPr>
          <w:rFonts w:ascii="Times New Roman" w:hAnsi="Times New Roman"/>
          <w:sz w:val="22"/>
          <w:szCs w:val="22"/>
        </w:rPr>
        <w:t>Use the</w:t>
      </w:r>
      <w:r w:rsidRPr="00800604">
        <w:rPr>
          <w:rFonts w:ascii="Times New Roman" w:hAnsi="Times New Roman"/>
          <w:sz w:val="22"/>
          <w:szCs w:val="22"/>
        </w:rPr>
        <w:t xml:space="preserve"> </w:t>
      </w:r>
      <w:r>
        <w:rPr>
          <w:rFonts w:ascii="Times New Roman" w:hAnsi="Times New Roman"/>
          <w:sz w:val="22"/>
          <w:szCs w:val="22"/>
        </w:rPr>
        <w:t xml:space="preserve">Project Summary section to </w:t>
      </w:r>
      <w:r w:rsidRPr="00045298">
        <w:rPr>
          <w:rFonts w:ascii="Times New Roman" w:hAnsi="Times New Roman"/>
          <w:sz w:val="22"/>
          <w:szCs w:val="22"/>
        </w:rPr>
        <w:t xml:space="preserve">list the activities </w:t>
      </w:r>
      <w:r>
        <w:rPr>
          <w:rFonts w:ascii="Times New Roman" w:hAnsi="Times New Roman"/>
          <w:sz w:val="22"/>
          <w:szCs w:val="22"/>
        </w:rPr>
        <w:t xml:space="preserve">that </w:t>
      </w:r>
      <w:r w:rsidRPr="00045298">
        <w:rPr>
          <w:rFonts w:ascii="Times New Roman" w:hAnsi="Times New Roman"/>
          <w:sz w:val="22"/>
          <w:szCs w:val="22"/>
        </w:rPr>
        <w:t>correspond with the narrative description of the project. Please provide a short description of each activity</w:t>
      </w:r>
      <w:r>
        <w:rPr>
          <w:rFonts w:ascii="Times New Roman" w:hAnsi="Times New Roman"/>
          <w:sz w:val="22"/>
          <w:szCs w:val="22"/>
        </w:rPr>
        <w:t xml:space="preserve"> here</w:t>
      </w:r>
      <w:r w:rsidRPr="00045298">
        <w:rPr>
          <w:rFonts w:ascii="Times New Roman" w:hAnsi="Times New Roman"/>
          <w:sz w:val="22"/>
          <w:szCs w:val="22"/>
        </w:rPr>
        <w:t xml:space="preserve">. </w:t>
      </w:r>
      <w:r>
        <w:rPr>
          <w:rFonts w:ascii="Times New Roman" w:hAnsi="Times New Roman"/>
          <w:sz w:val="22"/>
          <w:szCs w:val="22"/>
        </w:rPr>
        <w:t xml:space="preserve">Then, use the </w:t>
      </w:r>
      <w:r w:rsidRPr="00045298">
        <w:rPr>
          <w:rFonts w:ascii="Times New Roman" w:hAnsi="Times New Roman"/>
          <w:sz w:val="22"/>
          <w:szCs w:val="22"/>
        </w:rPr>
        <w:t>abbreviation</w:t>
      </w:r>
      <w:r>
        <w:rPr>
          <w:rFonts w:ascii="Times New Roman" w:hAnsi="Times New Roman"/>
          <w:sz w:val="22"/>
          <w:szCs w:val="22"/>
        </w:rPr>
        <w:t>s</w:t>
      </w:r>
      <w:r w:rsidRPr="00045298">
        <w:rPr>
          <w:rFonts w:ascii="Times New Roman" w:hAnsi="Times New Roman"/>
          <w:sz w:val="22"/>
          <w:szCs w:val="22"/>
        </w:rPr>
        <w:t xml:space="preserve"> </w:t>
      </w:r>
      <w:r w:rsidRPr="006058BD">
        <w:rPr>
          <w:rFonts w:ascii="Times New Roman" w:hAnsi="Times New Roman"/>
          <w:sz w:val="22"/>
          <w:szCs w:val="22"/>
        </w:rPr>
        <w:t>(A, B, C…)</w:t>
      </w:r>
      <w:r>
        <w:rPr>
          <w:rFonts w:ascii="Times New Roman" w:hAnsi="Times New Roman"/>
          <w:sz w:val="22"/>
          <w:szCs w:val="22"/>
        </w:rPr>
        <w:t xml:space="preserve"> </w:t>
      </w:r>
      <w:r w:rsidRPr="00045298">
        <w:rPr>
          <w:rFonts w:ascii="Times New Roman" w:hAnsi="Times New Roman"/>
          <w:sz w:val="22"/>
          <w:szCs w:val="22"/>
        </w:rPr>
        <w:t>in the Project Summary section</w:t>
      </w:r>
      <w:r>
        <w:rPr>
          <w:rFonts w:ascii="Times New Roman" w:hAnsi="Times New Roman"/>
          <w:sz w:val="22"/>
          <w:szCs w:val="22"/>
        </w:rPr>
        <w:t xml:space="preserve"> to mark each line item </w:t>
      </w:r>
      <w:r w:rsidRPr="00045298">
        <w:rPr>
          <w:rFonts w:ascii="Times New Roman" w:hAnsi="Times New Roman"/>
          <w:sz w:val="22"/>
          <w:szCs w:val="22"/>
        </w:rPr>
        <w:t>listed under the Specification and Breakdown section.</w:t>
      </w:r>
      <w:r>
        <w:rPr>
          <w:rFonts w:ascii="Times New Roman" w:hAnsi="Times New Roman"/>
          <w:sz w:val="22"/>
          <w:szCs w:val="22"/>
        </w:rPr>
        <w:t xml:space="preserve"> </w:t>
      </w:r>
      <w:r w:rsidRPr="00045298">
        <w:rPr>
          <w:rFonts w:ascii="Times New Roman" w:hAnsi="Times New Roman"/>
          <w:sz w:val="22"/>
          <w:szCs w:val="22"/>
        </w:rPr>
        <w:t>Even if the project is accepted, JF may not grant funds for all requested activities. Therefore, applicants should list these in order of precedence</w:t>
      </w:r>
    </w:p>
    <w:p w14:paraId="0B3DB9C9" w14:textId="6ECD87D2" w:rsidR="00B671C8" w:rsidRPr="006756B8" w:rsidRDefault="00887D1A" w:rsidP="0070612F">
      <w:pPr>
        <w:numPr>
          <w:ilvl w:val="0"/>
          <w:numId w:val="14"/>
        </w:numPr>
        <w:spacing w:line="276" w:lineRule="auto"/>
        <w:rPr>
          <w:rFonts w:ascii="Times New Roman" w:hAnsi="Times New Roman"/>
          <w:sz w:val="22"/>
          <w:szCs w:val="22"/>
        </w:rPr>
      </w:pPr>
      <w:r w:rsidRPr="00045298">
        <w:rPr>
          <w:rFonts w:ascii="Times New Roman" w:hAnsi="Times New Roman"/>
          <w:sz w:val="22"/>
          <w:szCs w:val="22"/>
        </w:rPr>
        <w:t xml:space="preserve">Budget items for each activity must be </w:t>
      </w:r>
      <w:r>
        <w:rPr>
          <w:rFonts w:ascii="Times New Roman" w:hAnsi="Times New Roman"/>
          <w:sz w:val="22"/>
          <w:szCs w:val="22"/>
        </w:rPr>
        <w:t>categorized</w:t>
      </w:r>
      <w:r w:rsidRPr="00045298">
        <w:rPr>
          <w:rFonts w:ascii="Times New Roman" w:hAnsi="Times New Roman"/>
          <w:sz w:val="22"/>
          <w:szCs w:val="22"/>
        </w:rPr>
        <w:t xml:space="preserve"> under JF’s designations: </w:t>
      </w:r>
      <w:r w:rsidR="00B671C8" w:rsidRPr="006756B8">
        <w:rPr>
          <w:rFonts w:ascii="Times New Roman" w:hAnsi="Times New Roman"/>
          <w:sz w:val="22"/>
          <w:szCs w:val="22"/>
        </w:rPr>
        <w:t xml:space="preserve">Honoraria/Wages; </w:t>
      </w:r>
      <w:r w:rsidR="0070612F" w:rsidRPr="006756B8">
        <w:rPr>
          <w:rFonts w:ascii="Times New Roman" w:hAnsi="Times New Roman"/>
          <w:sz w:val="22"/>
          <w:szCs w:val="22"/>
        </w:rPr>
        <w:t>Travel Expenses (Transportation: International/Domestic, Accommodation: Meals, Hotels)</w:t>
      </w:r>
      <w:r w:rsidR="00B671C8" w:rsidRPr="006756B8">
        <w:rPr>
          <w:rFonts w:ascii="Times New Roman" w:hAnsi="Times New Roman"/>
          <w:sz w:val="22"/>
          <w:szCs w:val="22"/>
        </w:rPr>
        <w:t>; Other Expenses (Acquisition of Research Materials, Production of Proceedings &amp; Reports, Rental Fees for Venues and Equipment, Interpretation Cost, Translation Cost, Editing Cost, etc.).</w:t>
      </w:r>
    </w:p>
    <w:p w14:paraId="5A0D016D" w14:textId="5DE07A59" w:rsidR="00B671C8" w:rsidRDefault="00B671C8" w:rsidP="00815DB9">
      <w:pPr>
        <w:numPr>
          <w:ilvl w:val="0"/>
          <w:numId w:val="14"/>
        </w:numPr>
        <w:spacing w:line="276" w:lineRule="auto"/>
        <w:rPr>
          <w:rFonts w:ascii="Times New Roman" w:hAnsi="Times New Roman"/>
          <w:sz w:val="22"/>
          <w:szCs w:val="22"/>
        </w:rPr>
      </w:pPr>
      <w:r w:rsidRPr="006756B8">
        <w:rPr>
          <w:rFonts w:ascii="Times New Roman" w:hAnsi="Times New Roman"/>
          <w:sz w:val="22"/>
          <w:szCs w:val="22"/>
        </w:rPr>
        <w:t xml:space="preserve">For items to be covered by JF, please provide as detailed a breakdown as possible. For example: unit price x time (days) x number of persons. You may use additional space/sheet to provide these breakdowns (e.g. Hotel: $200/day x 2 days x 3 persons = $1,200). </w:t>
      </w:r>
      <w:r w:rsidR="0080351C">
        <w:rPr>
          <w:rFonts w:ascii="Times New Roman" w:hAnsi="Times New Roman"/>
          <w:sz w:val="22"/>
          <w:szCs w:val="22"/>
        </w:rPr>
        <w:t>Budget items should be justified in the narrative</w:t>
      </w:r>
      <w:r w:rsidRPr="006756B8">
        <w:rPr>
          <w:rFonts w:ascii="Times New Roman" w:hAnsi="Times New Roman"/>
          <w:sz w:val="22"/>
          <w:szCs w:val="22"/>
        </w:rPr>
        <w:t xml:space="preserve">. </w:t>
      </w:r>
    </w:p>
    <w:p w14:paraId="3FFC8F49" w14:textId="07C29A4D" w:rsidR="0011774F" w:rsidRDefault="0011774F" w:rsidP="00815DB9">
      <w:pPr>
        <w:numPr>
          <w:ilvl w:val="0"/>
          <w:numId w:val="14"/>
        </w:numPr>
        <w:spacing w:line="276" w:lineRule="auto"/>
        <w:rPr>
          <w:rFonts w:ascii="Times New Roman" w:hAnsi="Times New Roman"/>
          <w:sz w:val="22"/>
          <w:szCs w:val="22"/>
        </w:rPr>
      </w:pPr>
      <w:r w:rsidRPr="006756B8">
        <w:rPr>
          <w:rFonts w:ascii="Times New Roman" w:hAnsi="Times New Roman"/>
          <w:sz w:val="22"/>
          <w:szCs w:val="22"/>
        </w:rPr>
        <w:t>The applicant may not request JF funding for the following (excluded items can be included in the budget but should be covered by other funding resources):</w:t>
      </w:r>
    </w:p>
    <w:p w14:paraId="5711B172" w14:textId="77777777"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Indirect costs; or costs that are not directly needed to carry out the applied projects</w:t>
      </w:r>
    </w:p>
    <w:p w14:paraId="5CD138A8" w14:textId="77777777"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Overhead costs of the administrative body of the institution</w:t>
      </w:r>
    </w:p>
    <w:p w14:paraId="6177617E" w14:textId="3F3BBBD1"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Salaries of administrative staff (funds may be requested for assistants directly related to the project, up to a limit of 30 days)</w:t>
      </w:r>
    </w:p>
    <w:p w14:paraId="3BE3FE28" w14:textId="77777777"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Costs to purchase equipment that may remain for a long time, such as computers, PC supplies, office supplies such as a photocopier, facsimile machine, electric appliances, furniture such as desks, chairs, racks, and all kinds of furnishing equipment, etc.</w:t>
      </w:r>
    </w:p>
    <w:p w14:paraId="349A2723" w14:textId="77777777"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Costs to acquire real estate, and construction fees</w:t>
      </w:r>
    </w:p>
    <w:p w14:paraId="18DC450E" w14:textId="77777777"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Rental fees for facilities that would be used long term</w:t>
      </w:r>
    </w:p>
    <w:p w14:paraId="5551EDAC" w14:textId="77777777" w:rsidR="0011774F" w:rsidRPr="0011774F" w:rsidRDefault="0011774F" w:rsidP="0011774F">
      <w:pPr>
        <w:spacing w:line="276" w:lineRule="auto"/>
        <w:ind w:left="420"/>
        <w:rPr>
          <w:rFonts w:ascii="Times New Roman" w:hAnsi="Times New Roman"/>
          <w:sz w:val="22"/>
          <w:szCs w:val="22"/>
        </w:rPr>
      </w:pPr>
      <w:r w:rsidRPr="0011774F">
        <w:rPr>
          <w:rFonts w:ascii="Times New Roman" w:hAnsi="Times New Roman"/>
          <w:sz w:val="22"/>
          <w:szCs w:val="22"/>
        </w:rPr>
        <w:t>- Rental fees for facilities within the applying institution</w:t>
      </w:r>
    </w:p>
    <w:p w14:paraId="4317B32E" w14:textId="77777777" w:rsidR="0011774F" w:rsidRPr="006756B8" w:rsidRDefault="0011774F" w:rsidP="00BC563B">
      <w:pPr>
        <w:spacing w:line="276" w:lineRule="auto"/>
        <w:ind w:left="420"/>
        <w:rPr>
          <w:rFonts w:ascii="Times New Roman" w:hAnsi="Times New Roman"/>
          <w:sz w:val="22"/>
          <w:szCs w:val="22"/>
        </w:rPr>
      </w:pPr>
      <w:r w:rsidRPr="0011774F">
        <w:rPr>
          <w:rFonts w:ascii="Times New Roman" w:hAnsi="Times New Roman"/>
          <w:sz w:val="22"/>
          <w:szCs w:val="22"/>
        </w:rPr>
        <w:t>- International airfare that is higher than the estimated fare for the shortest route from the city of boarding to the destination using economy class discount fare</w:t>
      </w:r>
    </w:p>
    <w:p w14:paraId="7F41C16D" w14:textId="2FD3D48A" w:rsidR="00B571E1" w:rsidRPr="006756B8" w:rsidRDefault="007B2574" w:rsidP="00EB40D4">
      <w:pPr>
        <w:numPr>
          <w:ilvl w:val="0"/>
          <w:numId w:val="14"/>
        </w:numPr>
        <w:spacing w:line="276" w:lineRule="auto"/>
        <w:rPr>
          <w:rFonts w:ascii="Times New Roman" w:hAnsi="Times New Roman"/>
          <w:b/>
          <w:sz w:val="22"/>
          <w:szCs w:val="22"/>
          <w:u w:val="single"/>
        </w:rPr>
      </w:pPr>
      <w:r w:rsidRPr="006756B8">
        <w:rPr>
          <w:rFonts w:ascii="Times New Roman" w:hAnsi="Times New Roman"/>
          <w:sz w:val="22"/>
          <w:szCs w:val="22"/>
        </w:rPr>
        <w:t>Please submit a</w:t>
      </w:r>
      <w:r w:rsidR="0080351C">
        <w:rPr>
          <w:rFonts w:ascii="Times New Roman" w:hAnsi="Times New Roman"/>
          <w:sz w:val="22"/>
          <w:szCs w:val="22"/>
        </w:rPr>
        <w:t>n Excel version</w:t>
      </w:r>
      <w:r w:rsidRPr="006756B8">
        <w:rPr>
          <w:rFonts w:ascii="Times New Roman" w:hAnsi="Times New Roman"/>
          <w:sz w:val="22"/>
          <w:szCs w:val="22"/>
        </w:rPr>
        <w:t xml:space="preserve"> of the Detailed Project Budget via email.</w:t>
      </w:r>
    </w:p>
    <w:p w14:paraId="18A66B03" w14:textId="77777777" w:rsidR="00B571E1" w:rsidRPr="006756B8" w:rsidRDefault="00C9236F" w:rsidP="1763B176">
      <w:pPr>
        <w:pStyle w:val="Heading2"/>
        <w:rPr>
          <w:rFonts w:ascii="Times New Roman" w:hAnsi="Times New Roman"/>
          <w:i w:val="0"/>
          <w:iCs w:val="0"/>
          <w:sz w:val="22"/>
          <w:szCs w:val="22"/>
          <w:u w:val="single"/>
        </w:rPr>
      </w:pPr>
      <w:bookmarkStart w:id="21" w:name="_Toc1073529361"/>
      <w:bookmarkStart w:id="22" w:name="_Toc112744689"/>
      <w:r w:rsidRPr="1763B176">
        <w:rPr>
          <w:rFonts w:ascii="Times New Roman" w:hAnsi="Times New Roman"/>
          <w:i w:val="0"/>
          <w:iCs w:val="0"/>
          <w:sz w:val="22"/>
          <w:szCs w:val="22"/>
          <w:u w:val="single"/>
        </w:rPr>
        <w:t>3. Project Narrative</w:t>
      </w:r>
      <w:bookmarkEnd w:id="21"/>
      <w:bookmarkEnd w:id="22"/>
    </w:p>
    <w:p w14:paraId="436401AB" w14:textId="4FA63A03" w:rsidR="00B571E1" w:rsidRPr="006756B8" w:rsidRDefault="00814BC1" w:rsidP="00D873FD">
      <w:pPr>
        <w:spacing w:line="276" w:lineRule="auto"/>
        <w:rPr>
          <w:rFonts w:ascii="Times New Roman" w:hAnsi="Times New Roman"/>
          <w:sz w:val="22"/>
          <w:szCs w:val="22"/>
        </w:rPr>
      </w:pPr>
      <w:r w:rsidRPr="006756B8">
        <w:rPr>
          <w:rFonts w:ascii="Times New Roman" w:hAnsi="Times New Roman"/>
          <w:sz w:val="22"/>
          <w:szCs w:val="22"/>
        </w:rPr>
        <w:t>Please</w:t>
      </w:r>
      <w:r w:rsidR="00B571E1" w:rsidRPr="006756B8">
        <w:rPr>
          <w:rFonts w:ascii="Times New Roman" w:hAnsi="Times New Roman"/>
          <w:sz w:val="22"/>
          <w:szCs w:val="22"/>
        </w:rPr>
        <w:t xml:space="preserve"> explain the importance and relevance of the proposed project </w:t>
      </w:r>
      <w:r w:rsidRPr="006756B8">
        <w:rPr>
          <w:rFonts w:ascii="Times New Roman" w:hAnsi="Times New Roman"/>
          <w:sz w:val="22"/>
          <w:szCs w:val="22"/>
        </w:rPr>
        <w:t>and how it contributes to the</w:t>
      </w:r>
      <w:r w:rsidR="00B571E1" w:rsidRPr="006756B8">
        <w:rPr>
          <w:rFonts w:ascii="Times New Roman" w:hAnsi="Times New Roman"/>
          <w:sz w:val="22"/>
          <w:szCs w:val="22"/>
        </w:rPr>
        <w:t xml:space="preserve"> growth and expansion of Japanese Studies </w:t>
      </w:r>
      <w:r w:rsidRPr="006756B8">
        <w:rPr>
          <w:rFonts w:ascii="Times New Roman" w:hAnsi="Times New Roman"/>
          <w:sz w:val="22"/>
          <w:szCs w:val="22"/>
        </w:rPr>
        <w:t>at your institution. P</w:t>
      </w:r>
      <w:r w:rsidR="008F40BC">
        <w:rPr>
          <w:rFonts w:ascii="Times New Roman" w:hAnsi="Times New Roman"/>
          <w:sz w:val="22"/>
          <w:szCs w:val="22"/>
        </w:rPr>
        <w:t>lease also p</w:t>
      </w:r>
      <w:r w:rsidR="00B571E1" w:rsidRPr="006756B8">
        <w:rPr>
          <w:rFonts w:ascii="Times New Roman" w:hAnsi="Times New Roman"/>
          <w:sz w:val="22"/>
          <w:szCs w:val="22"/>
        </w:rPr>
        <w:t xml:space="preserve">rovide concrete details about the project’s objective, significance </w:t>
      </w:r>
      <w:r w:rsidRPr="006756B8">
        <w:rPr>
          <w:rFonts w:ascii="Times New Roman" w:hAnsi="Times New Roman"/>
          <w:sz w:val="22"/>
          <w:szCs w:val="22"/>
        </w:rPr>
        <w:t>in</w:t>
      </w:r>
      <w:r w:rsidR="00B571E1" w:rsidRPr="006756B8">
        <w:rPr>
          <w:rFonts w:ascii="Times New Roman" w:hAnsi="Times New Roman"/>
          <w:sz w:val="22"/>
          <w:szCs w:val="22"/>
        </w:rPr>
        <w:t xml:space="preserve"> the field, and possibility for continuation. </w:t>
      </w:r>
      <w:r w:rsidR="000C0295" w:rsidRPr="000C0295">
        <w:rPr>
          <w:rFonts w:ascii="Times New Roman" w:hAnsi="Times New Roman"/>
          <w:sz w:val="22"/>
          <w:szCs w:val="22"/>
        </w:rPr>
        <w:t>If th</w:t>
      </w:r>
      <w:r w:rsidR="00E476C7">
        <w:rPr>
          <w:rFonts w:ascii="Times New Roman" w:hAnsi="Times New Roman"/>
          <w:sz w:val="22"/>
          <w:szCs w:val="22"/>
        </w:rPr>
        <w:t>e</w:t>
      </w:r>
      <w:r w:rsidR="000C0295" w:rsidRPr="000C0295">
        <w:rPr>
          <w:rFonts w:ascii="Times New Roman" w:hAnsi="Times New Roman"/>
          <w:sz w:val="22"/>
          <w:szCs w:val="22"/>
        </w:rPr>
        <w:t xml:space="preserve"> proposal was submitted in a previous year, please c</w:t>
      </w:r>
      <w:r w:rsidR="000C0295">
        <w:rPr>
          <w:rFonts w:ascii="Times New Roman" w:hAnsi="Times New Roman"/>
          <w:sz w:val="22"/>
          <w:szCs w:val="22"/>
        </w:rPr>
        <w:t xml:space="preserve">larify the changes made. </w:t>
      </w:r>
      <w:r w:rsidR="00B571E1" w:rsidRPr="006756B8">
        <w:rPr>
          <w:rFonts w:ascii="Times New Roman" w:hAnsi="Times New Roman"/>
          <w:sz w:val="22"/>
          <w:szCs w:val="22"/>
        </w:rPr>
        <w:t xml:space="preserve">The narrative is limited to </w:t>
      </w:r>
      <w:r w:rsidR="00212D98" w:rsidRPr="006756B8">
        <w:rPr>
          <w:rFonts w:ascii="Times New Roman" w:hAnsi="Times New Roman"/>
          <w:sz w:val="22"/>
          <w:szCs w:val="22"/>
        </w:rPr>
        <w:t xml:space="preserve">4 </w:t>
      </w:r>
      <w:r w:rsidR="00B571E1" w:rsidRPr="006756B8">
        <w:rPr>
          <w:rFonts w:ascii="Times New Roman" w:hAnsi="Times New Roman"/>
          <w:sz w:val="22"/>
          <w:szCs w:val="22"/>
        </w:rPr>
        <w:t xml:space="preserve">pages (single spaced, </w:t>
      </w:r>
      <w:proofErr w:type="gramStart"/>
      <w:r w:rsidR="00B571E1" w:rsidRPr="006756B8">
        <w:rPr>
          <w:rFonts w:ascii="Times New Roman" w:hAnsi="Times New Roman"/>
          <w:sz w:val="22"/>
          <w:szCs w:val="22"/>
        </w:rPr>
        <w:t>12 point</w:t>
      </w:r>
      <w:proofErr w:type="gramEnd"/>
      <w:r w:rsidR="00B571E1" w:rsidRPr="006756B8">
        <w:rPr>
          <w:rFonts w:ascii="Times New Roman" w:hAnsi="Times New Roman"/>
          <w:sz w:val="22"/>
          <w:szCs w:val="22"/>
        </w:rPr>
        <w:t xml:space="preserve"> font).</w:t>
      </w:r>
    </w:p>
    <w:p w14:paraId="6EA0E412" w14:textId="77777777" w:rsidR="00B671C8" w:rsidRPr="006756B8" w:rsidRDefault="00B671C8" w:rsidP="00D873FD">
      <w:pPr>
        <w:spacing w:line="276" w:lineRule="auto"/>
        <w:rPr>
          <w:rFonts w:ascii="Times New Roman" w:hAnsi="Times New Roman"/>
          <w:sz w:val="22"/>
          <w:szCs w:val="22"/>
        </w:rPr>
      </w:pPr>
    </w:p>
    <w:p w14:paraId="2D5A7669" w14:textId="72ED07BF" w:rsidR="00B671C8" w:rsidRPr="006756B8" w:rsidRDefault="00B571E1" w:rsidP="1763B176">
      <w:pPr>
        <w:pStyle w:val="Heading2"/>
        <w:rPr>
          <w:rFonts w:ascii="Times New Roman" w:hAnsi="Times New Roman"/>
          <w:i w:val="0"/>
          <w:iCs w:val="0"/>
          <w:sz w:val="22"/>
          <w:szCs w:val="22"/>
          <w:u w:val="single"/>
        </w:rPr>
      </w:pPr>
      <w:bookmarkStart w:id="23" w:name="_Toc790043482"/>
      <w:bookmarkStart w:id="24" w:name="_Toc112744690"/>
      <w:r w:rsidRPr="1763B176">
        <w:rPr>
          <w:rFonts w:ascii="Times New Roman" w:hAnsi="Times New Roman"/>
          <w:i w:val="0"/>
          <w:iCs w:val="0"/>
          <w:sz w:val="22"/>
          <w:szCs w:val="22"/>
          <w:u w:val="single"/>
        </w:rPr>
        <w:t>4</w:t>
      </w:r>
      <w:r w:rsidR="00B671C8" w:rsidRPr="1763B176">
        <w:rPr>
          <w:rFonts w:ascii="Times New Roman" w:hAnsi="Times New Roman"/>
          <w:i w:val="0"/>
          <w:iCs w:val="0"/>
          <w:sz w:val="22"/>
          <w:szCs w:val="22"/>
          <w:u w:val="single"/>
        </w:rPr>
        <w:t xml:space="preserve">. Project </w:t>
      </w:r>
      <w:bookmarkEnd w:id="23"/>
      <w:bookmarkEnd w:id="24"/>
      <w:r w:rsidR="00B671C8" w:rsidRPr="1763B176">
        <w:rPr>
          <w:rFonts w:ascii="Times New Roman" w:hAnsi="Times New Roman"/>
          <w:i w:val="0"/>
          <w:iCs w:val="0"/>
          <w:sz w:val="22"/>
          <w:szCs w:val="22"/>
          <w:u w:val="single"/>
        </w:rPr>
        <w:t>Timel</w:t>
      </w:r>
      <w:r w:rsidR="00382B13">
        <w:rPr>
          <w:rFonts w:ascii="Times New Roman" w:hAnsi="Times New Roman"/>
          <w:i w:val="0"/>
          <w:iCs w:val="0"/>
          <w:sz w:val="22"/>
          <w:szCs w:val="22"/>
          <w:u w:val="single"/>
        </w:rPr>
        <w:t>in</w:t>
      </w:r>
      <w:r w:rsidR="00B671C8" w:rsidRPr="1763B176">
        <w:rPr>
          <w:rFonts w:ascii="Times New Roman" w:hAnsi="Times New Roman"/>
          <w:i w:val="0"/>
          <w:iCs w:val="0"/>
          <w:sz w:val="22"/>
          <w:szCs w:val="22"/>
          <w:u w:val="single"/>
        </w:rPr>
        <w:t>e</w:t>
      </w:r>
    </w:p>
    <w:p w14:paraId="027D54F8" w14:textId="1B60EC8F" w:rsidR="00B671C8" w:rsidRPr="006756B8" w:rsidRDefault="0015316B" w:rsidP="00D873FD">
      <w:pPr>
        <w:spacing w:line="276" w:lineRule="auto"/>
        <w:rPr>
          <w:rFonts w:ascii="Times New Roman" w:hAnsi="Times New Roman"/>
          <w:sz w:val="22"/>
          <w:szCs w:val="22"/>
        </w:rPr>
      </w:pPr>
      <w:r>
        <w:rPr>
          <w:rFonts w:ascii="Times New Roman" w:hAnsi="Times New Roman"/>
          <w:sz w:val="22"/>
          <w:szCs w:val="22"/>
        </w:rPr>
        <w:t xml:space="preserve">A </w:t>
      </w:r>
      <w:r w:rsidR="00B671C8" w:rsidRPr="006756B8">
        <w:rPr>
          <w:rFonts w:ascii="Times New Roman" w:hAnsi="Times New Roman"/>
          <w:sz w:val="22"/>
          <w:szCs w:val="22"/>
        </w:rPr>
        <w:t>detailed timel</w:t>
      </w:r>
      <w:r w:rsidR="00382B13">
        <w:rPr>
          <w:rFonts w:ascii="Times New Roman" w:hAnsi="Times New Roman"/>
          <w:sz w:val="22"/>
          <w:szCs w:val="22"/>
        </w:rPr>
        <w:t>in</w:t>
      </w:r>
      <w:r w:rsidR="00B671C8" w:rsidRPr="006756B8">
        <w:rPr>
          <w:rFonts w:ascii="Times New Roman" w:hAnsi="Times New Roman"/>
          <w:sz w:val="22"/>
          <w:szCs w:val="22"/>
        </w:rPr>
        <w:t>e</w:t>
      </w:r>
      <w:r w:rsidR="008F40BC">
        <w:rPr>
          <w:rFonts w:ascii="Times New Roman" w:hAnsi="Times New Roman"/>
          <w:sz w:val="22"/>
          <w:szCs w:val="22"/>
        </w:rPr>
        <w:t xml:space="preserve"> </w:t>
      </w:r>
      <w:r w:rsidR="00A04815">
        <w:rPr>
          <w:rFonts w:ascii="Times New Roman" w:hAnsi="Times New Roman"/>
          <w:sz w:val="22"/>
          <w:szCs w:val="22"/>
        </w:rPr>
        <w:t>should</w:t>
      </w:r>
      <w:r w:rsidR="00A04815" w:rsidRPr="006756B8">
        <w:rPr>
          <w:rFonts w:ascii="Times New Roman" w:hAnsi="Times New Roman"/>
          <w:sz w:val="22"/>
          <w:szCs w:val="22"/>
        </w:rPr>
        <w:t xml:space="preserve"> </w:t>
      </w:r>
      <w:r w:rsidR="008F40BC" w:rsidRPr="006756B8">
        <w:rPr>
          <w:rFonts w:ascii="Times New Roman" w:hAnsi="Times New Roman"/>
          <w:sz w:val="22"/>
          <w:szCs w:val="22"/>
        </w:rPr>
        <w:t xml:space="preserve">show </w:t>
      </w:r>
      <w:r w:rsidR="00B671C8" w:rsidRPr="006756B8">
        <w:rPr>
          <w:rFonts w:ascii="Times New Roman" w:hAnsi="Times New Roman"/>
          <w:sz w:val="22"/>
          <w:szCs w:val="22"/>
        </w:rPr>
        <w:t>when each aspect of the project, from the planning sta</w:t>
      </w:r>
      <w:r w:rsidR="00A04815">
        <w:rPr>
          <w:rFonts w:ascii="Times New Roman" w:hAnsi="Times New Roman"/>
          <w:sz w:val="22"/>
          <w:szCs w:val="22"/>
        </w:rPr>
        <w:t>g</w:t>
      </w:r>
      <w:r w:rsidR="00B671C8" w:rsidRPr="006756B8">
        <w:rPr>
          <w:rFonts w:ascii="Times New Roman" w:hAnsi="Times New Roman"/>
          <w:sz w:val="22"/>
          <w:szCs w:val="22"/>
        </w:rPr>
        <w:t>e</w:t>
      </w:r>
      <w:r w:rsidR="00A04815">
        <w:rPr>
          <w:rFonts w:ascii="Times New Roman" w:hAnsi="Times New Roman"/>
          <w:sz w:val="22"/>
          <w:szCs w:val="22"/>
        </w:rPr>
        <w:t>s</w:t>
      </w:r>
      <w:r w:rsidR="00B671C8" w:rsidRPr="006756B8">
        <w:rPr>
          <w:rFonts w:ascii="Times New Roman" w:hAnsi="Times New Roman"/>
          <w:sz w:val="22"/>
          <w:szCs w:val="22"/>
        </w:rPr>
        <w:t xml:space="preserve"> through the dissemination stage, will be carried out.</w:t>
      </w:r>
    </w:p>
    <w:p w14:paraId="1D3151C3" w14:textId="77777777" w:rsidR="00970145" w:rsidRPr="006756B8" w:rsidRDefault="00970145" w:rsidP="00D873FD">
      <w:pPr>
        <w:spacing w:line="276" w:lineRule="auto"/>
        <w:rPr>
          <w:rFonts w:ascii="Times New Roman" w:hAnsi="Times New Roman"/>
          <w:sz w:val="22"/>
          <w:szCs w:val="22"/>
        </w:rPr>
      </w:pPr>
    </w:p>
    <w:p w14:paraId="081A6B01" w14:textId="77777777" w:rsidR="00B671C8" w:rsidRPr="006756B8" w:rsidRDefault="00B571E1" w:rsidP="1763B176">
      <w:pPr>
        <w:pStyle w:val="Heading2"/>
        <w:rPr>
          <w:rFonts w:ascii="Times New Roman" w:hAnsi="Times New Roman"/>
          <w:i w:val="0"/>
          <w:iCs w:val="0"/>
          <w:sz w:val="22"/>
          <w:szCs w:val="22"/>
          <w:u w:val="single"/>
        </w:rPr>
      </w:pPr>
      <w:bookmarkStart w:id="25" w:name="_Toc1247492028"/>
      <w:bookmarkStart w:id="26" w:name="_Toc112744691"/>
      <w:r w:rsidRPr="1763B176">
        <w:rPr>
          <w:rFonts w:ascii="Times New Roman" w:hAnsi="Times New Roman"/>
          <w:i w:val="0"/>
          <w:iCs w:val="0"/>
          <w:sz w:val="22"/>
          <w:szCs w:val="22"/>
          <w:u w:val="single"/>
        </w:rPr>
        <w:t>5</w:t>
      </w:r>
      <w:r w:rsidR="00B671C8" w:rsidRPr="1763B176">
        <w:rPr>
          <w:rFonts w:ascii="Times New Roman" w:hAnsi="Times New Roman"/>
          <w:i w:val="0"/>
          <w:iCs w:val="0"/>
          <w:sz w:val="22"/>
          <w:szCs w:val="22"/>
          <w:u w:val="single"/>
        </w:rPr>
        <w:t>. Curricula Vitae</w:t>
      </w:r>
      <w:bookmarkEnd w:id="25"/>
      <w:bookmarkEnd w:id="26"/>
    </w:p>
    <w:p w14:paraId="7887C294" w14:textId="58DB345D" w:rsidR="00B671C8" w:rsidRPr="006756B8" w:rsidRDefault="00B671C8" w:rsidP="00D873FD">
      <w:pPr>
        <w:spacing w:line="276" w:lineRule="auto"/>
        <w:rPr>
          <w:rFonts w:ascii="Times New Roman" w:hAnsi="Times New Roman"/>
          <w:sz w:val="22"/>
          <w:szCs w:val="22"/>
        </w:rPr>
      </w:pPr>
      <w:r w:rsidRPr="006756B8">
        <w:rPr>
          <w:rFonts w:ascii="Times New Roman" w:hAnsi="Times New Roman"/>
          <w:sz w:val="22"/>
          <w:szCs w:val="22"/>
        </w:rPr>
        <w:t>CVs of all significant faculty participants must be submitted using the</w:t>
      </w:r>
      <w:r w:rsidR="004D7122">
        <w:rPr>
          <w:rFonts w:ascii="Times New Roman" w:hAnsi="Times New Roman"/>
          <w:sz w:val="22"/>
          <w:szCs w:val="22"/>
        </w:rPr>
        <w:t xml:space="preserve"> JF</w:t>
      </w:r>
      <w:r w:rsidRPr="006756B8">
        <w:rPr>
          <w:rFonts w:ascii="Times New Roman" w:hAnsi="Times New Roman"/>
          <w:sz w:val="22"/>
          <w:szCs w:val="22"/>
        </w:rPr>
        <w:t xml:space="preserve"> “Curriculum Vitae” form. Attachments should be a maximum of two pages per person. </w:t>
      </w:r>
    </w:p>
    <w:p w14:paraId="0B4090F8" w14:textId="77777777" w:rsidR="0062457C" w:rsidRPr="006756B8" w:rsidRDefault="0062457C" w:rsidP="00D873FD">
      <w:pPr>
        <w:spacing w:line="276" w:lineRule="auto"/>
        <w:rPr>
          <w:rFonts w:ascii="Times New Roman" w:hAnsi="Times New Roman"/>
          <w:sz w:val="22"/>
          <w:szCs w:val="22"/>
        </w:rPr>
      </w:pPr>
    </w:p>
    <w:p w14:paraId="47062E78" w14:textId="77777777" w:rsidR="00B671C8" w:rsidRPr="006756B8" w:rsidRDefault="00B571E1" w:rsidP="1763B176">
      <w:pPr>
        <w:pStyle w:val="Heading2"/>
        <w:rPr>
          <w:rFonts w:ascii="Times New Roman" w:hAnsi="Times New Roman"/>
          <w:i w:val="0"/>
          <w:iCs w:val="0"/>
          <w:sz w:val="22"/>
          <w:szCs w:val="22"/>
          <w:u w:val="single"/>
        </w:rPr>
      </w:pPr>
      <w:bookmarkStart w:id="27" w:name="_Toc903730145"/>
      <w:bookmarkStart w:id="28" w:name="_Toc112744692"/>
      <w:r w:rsidRPr="1763B176">
        <w:rPr>
          <w:rFonts w:ascii="Times New Roman" w:hAnsi="Times New Roman"/>
          <w:i w:val="0"/>
          <w:iCs w:val="0"/>
          <w:sz w:val="22"/>
          <w:szCs w:val="22"/>
          <w:u w:val="single"/>
        </w:rPr>
        <w:t>6</w:t>
      </w:r>
      <w:r w:rsidR="00B671C8" w:rsidRPr="1763B176">
        <w:rPr>
          <w:rFonts w:ascii="Times New Roman" w:hAnsi="Times New Roman"/>
          <w:i w:val="0"/>
          <w:iCs w:val="0"/>
          <w:sz w:val="22"/>
          <w:szCs w:val="22"/>
          <w:u w:val="single"/>
        </w:rPr>
        <w:t>. Letters of Support</w:t>
      </w:r>
      <w:bookmarkEnd w:id="27"/>
      <w:bookmarkEnd w:id="28"/>
    </w:p>
    <w:p w14:paraId="53318A28" w14:textId="438132BE" w:rsidR="00B671C8" w:rsidRPr="006756B8" w:rsidRDefault="008F40BC" w:rsidP="00D873FD">
      <w:pPr>
        <w:spacing w:line="276" w:lineRule="auto"/>
        <w:rPr>
          <w:rFonts w:ascii="Times New Roman" w:hAnsi="Times New Roman"/>
          <w:sz w:val="22"/>
          <w:szCs w:val="22"/>
        </w:rPr>
      </w:pPr>
      <w:r>
        <w:rPr>
          <w:rFonts w:ascii="Times New Roman" w:hAnsi="Times New Roman"/>
          <w:sz w:val="22"/>
          <w:szCs w:val="22"/>
        </w:rPr>
        <w:t>L</w:t>
      </w:r>
      <w:r w:rsidR="00B671C8" w:rsidRPr="006756B8">
        <w:rPr>
          <w:rFonts w:ascii="Times New Roman" w:hAnsi="Times New Roman"/>
          <w:sz w:val="22"/>
          <w:szCs w:val="22"/>
        </w:rPr>
        <w:t>etters of support from the Applying Institute and letters of support from collaborating institutions/individuals</w:t>
      </w:r>
      <w:r>
        <w:rPr>
          <w:rFonts w:ascii="Times New Roman" w:hAnsi="Times New Roman"/>
          <w:sz w:val="22"/>
          <w:szCs w:val="22"/>
        </w:rPr>
        <w:t xml:space="preserve"> can be included</w:t>
      </w:r>
      <w:r w:rsidR="00B671C8" w:rsidRPr="006756B8">
        <w:rPr>
          <w:rFonts w:ascii="Times New Roman" w:hAnsi="Times New Roman"/>
          <w:sz w:val="22"/>
          <w:szCs w:val="22"/>
        </w:rPr>
        <w:t xml:space="preserve"> as applicable. The letters should clearly indicate a commitment to participate in the proposed project and what form the participation will take. Outside letters of recommendation are not required.</w:t>
      </w:r>
    </w:p>
    <w:p w14:paraId="2E8E1532" w14:textId="77777777" w:rsidR="00B671C8" w:rsidRPr="006756B8" w:rsidRDefault="00B671C8" w:rsidP="00D873FD">
      <w:pPr>
        <w:spacing w:line="276" w:lineRule="auto"/>
        <w:rPr>
          <w:rFonts w:ascii="Times New Roman" w:hAnsi="Times New Roman"/>
          <w:sz w:val="22"/>
          <w:szCs w:val="22"/>
        </w:rPr>
      </w:pPr>
    </w:p>
    <w:p w14:paraId="1BCFF1E3" w14:textId="77777777" w:rsidR="00706EE8" w:rsidRPr="006756B8" w:rsidRDefault="00B571E1" w:rsidP="1763B176">
      <w:pPr>
        <w:pStyle w:val="Heading2"/>
        <w:rPr>
          <w:rFonts w:ascii="Times New Roman" w:hAnsi="Times New Roman"/>
          <w:i w:val="0"/>
          <w:iCs w:val="0"/>
          <w:sz w:val="22"/>
          <w:szCs w:val="22"/>
          <w:u w:val="single"/>
        </w:rPr>
      </w:pPr>
      <w:bookmarkStart w:id="29" w:name="_Toc1486285649"/>
      <w:bookmarkStart w:id="30" w:name="_Toc112744693"/>
      <w:r w:rsidRPr="1763B176">
        <w:rPr>
          <w:rFonts w:ascii="Times New Roman" w:hAnsi="Times New Roman"/>
          <w:i w:val="0"/>
          <w:iCs w:val="0"/>
          <w:sz w:val="22"/>
          <w:szCs w:val="22"/>
          <w:u w:val="single"/>
        </w:rPr>
        <w:t>7</w:t>
      </w:r>
      <w:r w:rsidR="00B671C8" w:rsidRPr="1763B176">
        <w:rPr>
          <w:rFonts w:ascii="Times New Roman" w:hAnsi="Times New Roman"/>
          <w:i w:val="0"/>
          <w:iCs w:val="0"/>
          <w:sz w:val="22"/>
          <w:szCs w:val="22"/>
          <w:u w:val="single"/>
        </w:rPr>
        <w:t>. Proof of 501(c)(3) status</w:t>
      </w:r>
      <w:bookmarkEnd w:id="29"/>
      <w:bookmarkEnd w:id="30"/>
    </w:p>
    <w:p w14:paraId="137F5953" w14:textId="77777777" w:rsidR="00D873FD" w:rsidRPr="006756B8" w:rsidRDefault="00D873FD" w:rsidP="00D873FD">
      <w:pPr>
        <w:autoSpaceDE w:val="0"/>
        <w:autoSpaceDN w:val="0"/>
        <w:adjustRightInd w:val="0"/>
        <w:spacing w:line="276" w:lineRule="auto"/>
        <w:jc w:val="left"/>
        <w:rPr>
          <w:rFonts w:ascii="Times New Roman" w:hAnsi="Times New Roman"/>
          <w:b/>
          <w:sz w:val="22"/>
          <w:szCs w:val="22"/>
          <w:u w:val="single"/>
        </w:rPr>
      </w:pPr>
    </w:p>
    <w:p w14:paraId="08F65F53" w14:textId="4D1F87D8" w:rsidR="00172762" w:rsidRPr="006756B8" w:rsidRDefault="00172762" w:rsidP="00172762">
      <w:pPr>
        <w:pStyle w:val="Heading1"/>
        <w:rPr>
          <w:rFonts w:ascii="Times New Roman" w:hAnsi="Times New Roman"/>
          <w:sz w:val="22"/>
          <w:szCs w:val="22"/>
          <w:bdr w:val="single" w:sz="4" w:space="0" w:color="auto"/>
        </w:rPr>
      </w:pPr>
      <w:bookmarkStart w:id="31" w:name="_Toc112744694"/>
      <w:r>
        <w:rPr>
          <w:rFonts w:ascii="Times New Roman" w:hAnsi="Times New Roman"/>
          <w:sz w:val="22"/>
          <w:szCs w:val="22"/>
          <w:bdr w:val="single" w:sz="4" w:space="0" w:color="auto"/>
        </w:rPr>
        <w:t>IX</w:t>
      </w:r>
      <w:r w:rsidRPr="006756B8">
        <w:rPr>
          <w:rFonts w:ascii="Times New Roman" w:hAnsi="Times New Roman"/>
          <w:sz w:val="22"/>
          <w:szCs w:val="22"/>
          <w:bdr w:val="single" w:sz="4" w:space="0" w:color="auto"/>
        </w:rPr>
        <w:t xml:space="preserve">. </w:t>
      </w:r>
      <w:r>
        <w:rPr>
          <w:rFonts w:ascii="Times New Roman" w:hAnsi="Times New Roman"/>
          <w:sz w:val="22"/>
          <w:szCs w:val="22"/>
          <w:bdr w:val="single" w:sz="4" w:space="0" w:color="auto"/>
        </w:rPr>
        <w:t>TERMS OF AGREEMENT</w:t>
      </w:r>
      <w:bookmarkEnd w:id="31"/>
    </w:p>
    <w:p w14:paraId="487C8DA9" w14:textId="5C5AC55C" w:rsidR="006C0D26" w:rsidRPr="006C0D26" w:rsidRDefault="006C0D26" w:rsidP="006C0D26">
      <w:pPr>
        <w:spacing w:line="276" w:lineRule="auto"/>
        <w:rPr>
          <w:rFonts w:ascii="Times New Roman" w:hAnsi="Times New Roman"/>
          <w:sz w:val="22"/>
          <w:szCs w:val="22"/>
        </w:rPr>
      </w:pPr>
      <w:r w:rsidRPr="006C0D26">
        <w:rPr>
          <w:rFonts w:ascii="Times New Roman" w:hAnsi="Times New Roman"/>
          <w:sz w:val="22"/>
          <w:szCs w:val="22"/>
        </w:rPr>
        <w:t>By applying to our program</w:t>
      </w:r>
      <w:r w:rsidR="004314F1">
        <w:rPr>
          <w:rFonts w:ascii="Times New Roman" w:hAnsi="Times New Roman" w:hint="eastAsia"/>
          <w:sz w:val="22"/>
          <w:szCs w:val="22"/>
        </w:rPr>
        <w:t>,</w:t>
      </w:r>
      <w:r w:rsidRPr="006C0D26">
        <w:rPr>
          <w:rFonts w:ascii="Times New Roman" w:hAnsi="Times New Roman"/>
          <w:sz w:val="22"/>
          <w:szCs w:val="22"/>
        </w:rPr>
        <w:t xml:space="preserve"> the applicant will be deemed to have agreed to this statement:</w:t>
      </w:r>
    </w:p>
    <w:p w14:paraId="6D536628" w14:textId="77777777" w:rsidR="006C0D26" w:rsidRPr="006C0D26" w:rsidRDefault="006C0D26" w:rsidP="006C0D26">
      <w:pPr>
        <w:spacing w:line="276" w:lineRule="auto"/>
        <w:rPr>
          <w:rFonts w:ascii="Times New Roman" w:hAnsi="Times New Roman"/>
          <w:b/>
          <w:bCs/>
          <w:sz w:val="22"/>
          <w:szCs w:val="22"/>
        </w:rPr>
      </w:pPr>
      <w:r w:rsidRPr="006C0D26">
        <w:rPr>
          <w:rFonts w:ascii="Times New Roman" w:hAnsi="Times New Roman"/>
          <w:b/>
          <w:bCs/>
          <w:sz w:val="22"/>
          <w:szCs w:val="22"/>
        </w:rPr>
        <w:t>1. Obligations</w:t>
      </w:r>
    </w:p>
    <w:p w14:paraId="3382FD99" w14:textId="402CAD02"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t xml:space="preserve">The Grantee shall </w:t>
      </w:r>
      <w:r w:rsidR="00743DB4">
        <w:rPr>
          <w:rFonts w:ascii="Times New Roman" w:hAnsi="Times New Roman"/>
          <w:sz w:val="22"/>
          <w:szCs w:val="22"/>
        </w:rPr>
        <w:t>acknowledge JF’s financial support when the Grantee produces any materials related to the Grant Project such as publicity materials (e.g., websites, catalogs, posters, flyers, etc.), conference materials, books, videos, etc</w:t>
      </w:r>
      <w:r w:rsidRPr="006C0D26">
        <w:rPr>
          <w:rFonts w:ascii="Times New Roman" w:hAnsi="Times New Roman"/>
          <w:sz w:val="22"/>
          <w:szCs w:val="22"/>
        </w:rPr>
        <w:t>.</w:t>
      </w:r>
      <w:r w:rsidR="00743DB4">
        <w:rPr>
          <w:rFonts w:ascii="Times New Roman" w:hAnsi="Times New Roman" w:hint="eastAsia"/>
          <w:sz w:val="22"/>
          <w:szCs w:val="22"/>
        </w:rPr>
        <w:t xml:space="preserve"> </w:t>
      </w:r>
      <w:r w:rsidR="00743DB4">
        <w:rPr>
          <w:rFonts w:ascii="Times New Roman" w:hAnsi="Times New Roman"/>
          <w:sz w:val="22"/>
          <w:szCs w:val="22"/>
        </w:rPr>
        <w:t xml:space="preserve">In addition, the Grantee shall </w:t>
      </w:r>
      <w:r w:rsidR="00743DB4" w:rsidRPr="008A5EBB">
        <w:rPr>
          <w:rFonts w:ascii="Times New Roman" w:hAnsi="Times New Roman"/>
          <w:sz w:val="22"/>
          <w:szCs w:val="22"/>
        </w:rPr>
        <w:t>donate the designated quantity of publicity materials and deliverables to JF.</w:t>
      </w:r>
    </w:p>
    <w:p w14:paraId="4347B42B"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b.</w:t>
      </w:r>
      <w:r w:rsidRPr="006C0D26">
        <w:rPr>
          <w:rFonts w:ascii="Times New Roman" w:hAnsi="Times New Roman"/>
          <w:sz w:val="22"/>
          <w:szCs w:val="22"/>
        </w:rPr>
        <w:tab/>
        <w:t>The Grantee shall submit the Final Project and Financial Reports about activities and expenditures upon completion of the project.</w:t>
      </w:r>
    </w:p>
    <w:p w14:paraId="30D7AA71" w14:textId="2994BAE1"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c.</w:t>
      </w:r>
      <w:r w:rsidRPr="006C0D26">
        <w:rPr>
          <w:rFonts w:ascii="Times New Roman" w:hAnsi="Times New Roman"/>
          <w:sz w:val="22"/>
          <w:szCs w:val="22"/>
        </w:rPr>
        <w:tab/>
        <w:t>J</w:t>
      </w:r>
      <w:r w:rsidR="00F43135">
        <w:rPr>
          <w:rFonts w:ascii="Times New Roman" w:hAnsi="Times New Roman"/>
          <w:sz w:val="22"/>
          <w:szCs w:val="22"/>
        </w:rPr>
        <w:t>F</w:t>
      </w:r>
      <w:r w:rsidRPr="006C0D26">
        <w:rPr>
          <w:rFonts w:ascii="Times New Roman" w:hAnsi="Times New Roman"/>
          <w:sz w:val="22"/>
          <w:szCs w:val="22"/>
        </w:rPr>
        <w:t xml:space="preserve"> is intolerant of any fraudulent activity by applicants during the application process and throughout the grant period. Once a grant has been provided, committing any form of fraud with regard to Japan Foundation grant funds could result in penalty measures such as a revocation of the decision to provide a grant in whole or in part, the required return of the rescinded portions of the grant including additional charges, late payment charges, suspension of the applicant's eligibility to apply for a grant for a certain period of time, and/or other legal actions (Ref. “Act on Regulation of Execution of Budget Pertaining to Subsidies, etc.” (Act No. 179 of 1955)).</w:t>
      </w:r>
    </w:p>
    <w:p w14:paraId="5CB27C34" w14:textId="77777777" w:rsidR="006C0D26" w:rsidRPr="006C0D26" w:rsidRDefault="006C0D26" w:rsidP="006C0D26">
      <w:pPr>
        <w:spacing w:before="240" w:line="276" w:lineRule="auto"/>
        <w:rPr>
          <w:rFonts w:ascii="Times New Roman" w:hAnsi="Times New Roman"/>
          <w:b/>
          <w:bCs/>
          <w:sz w:val="22"/>
          <w:szCs w:val="22"/>
        </w:rPr>
      </w:pPr>
      <w:r w:rsidRPr="006C0D26">
        <w:rPr>
          <w:rFonts w:ascii="Times New Roman" w:hAnsi="Times New Roman"/>
          <w:b/>
          <w:bCs/>
          <w:sz w:val="22"/>
          <w:szCs w:val="22"/>
        </w:rPr>
        <w:t>2. Disclosure of information on the project</w:t>
      </w:r>
    </w:p>
    <w:p w14:paraId="4653B7D9" w14:textId="0E1A783B"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t>If the project is selected, the information such as the name of the applicant/organization and the outline of the project will be made public in the Detailed Annual Reports of J</w:t>
      </w:r>
      <w:r w:rsidR="00F43135">
        <w:rPr>
          <w:rFonts w:ascii="Times New Roman" w:hAnsi="Times New Roman"/>
          <w:sz w:val="22"/>
          <w:szCs w:val="22"/>
        </w:rPr>
        <w:t>F</w:t>
      </w:r>
      <w:r w:rsidRPr="006C0D26">
        <w:rPr>
          <w:rFonts w:ascii="Times New Roman" w:hAnsi="Times New Roman"/>
          <w:sz w:val="22"/>
          <w:szCs w:val="22"/>
        </w:rPr>
        <w:t xml:space="preserve"> (</w:t>
      </w:r>
      <w:r w:rsidRPr="006C0D26">
        <w:rPr>
          <w:rFonts w:ascii="Times New Roman" w:hAnsi="Times New Roman"/>
          <w:i/>
          <w:iCs/>
          <w:sz w:val="22"/>
          <w:szCs w:val="22"/>
        </w:rPr>
        <w:t xml:space="preserve">Kokusai </w:t>
      </w:r>
      <w:proofErr w:type="spellStart"/>
      <w:r w:rsidRPr="006C0D26">
        <w:rPr>
          <w:rFonts w:ascii="Times New Roman" w:hAnsi="Times New Roman"/>
          <w:i/>
          <w:iCs/>
          <w:sz w:val="22"/>
          <w:szCs w:val="22"/>
        </w:rPr>
        <w:t>Koryu</w:t>
      </w:r>
      <w:proofErr w:type="spellEnd"/>
      <w:r w:rsidRPr="006C0D26">
        <w:rPr>
          <w:rFonts w:ascii="Times New Roman" w:hAnsi="Times New Roman"/>
          <w:i/>
          <w:iCs/>
          <w:sz w:val="22"/>
          <w:szCs w:val="22"/>
        </w:rPr>
        <w:t xml:space="preserve"> Kikin </w:t>
      </w:r>
      <w:proofErr w:type="spellStart"/>
      <w:r w:rsidRPr="006C0D26">
        <w:rPr>
          <w:rFonts w:ascii="Times New Roman" w:hAnsi="Times New Roman"/>
          <w:i/>
          <w:iCs/>
          <w:sz w:val="22"/>
          <w:szCs w:val="22"/>
        </w:rPr>
        <w:t>Jigyo</w:t>
      </w:r>
      <w:proofErr w:type="spellEnd"/>
      <w:r w:rsidRPr="006C0D26">
        <w:rPr>
          <w:rFonts w:ascii="Times New Roman" w:hAnsi="Times New Roman"/>
          <w:i/>
          <w:iCs/>
          <w:sz w:val="22"/>
          <w:szCs w:val="22"/>
        </w:rPr>
        <w:t xml:space="preserve"> Jisseki</w:t>
      </w:r>
      <w:r w:rsidRPr="006C0D26">
        <w:rPr>
          <w:rFonts w:ascii="Times New Roman" w:hAnsi="Times New Roman"/>
          <w:sz w:val="22"/>
          <w:szCs w:val="22"/>
        </w:rPr>
        <w:t>), the Annual Report, on the JF’s website and in other public relations materials.</w:t>
      </w:r>
    </w:p>
    <w:p w14:paraId="14C0DB53" w14:textId="7792F8AC"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b.</w:t>
      </w:r>
      <w:r w:rsidRPr="006C0D26">
        <w:rPr>
          <w:rFonts w:ascii="Times New Roman" w:hAnsi="Times New Roman"/>
          <w:sz w:val="22"/>
          <w:szCs w:val="22"/>
        </w:rPr>
        <w:tab/>
        <w:t xml:space="preserve">When JF receives a request for disclosure of information in accordance with the “Act on Access to Information Held by Incorporated Administrative Agencies” (Act No. 140 of 2001), application forms </w:t>
      </w:r>
      <w:r w:rsidRPr="006C0D26">
        <w:rPr>
          <w:rFonts w:ascii="Times New Roman" w:hAnsi="Times New Roman"/>
          <w:sz w:val="22"/>
          <w:szCs w:val="22"/>
        </w:rPr>
        <w:lastRenderedPageBreak/>
        <w:t>submitted to JF, except for non-disclosure information stipulated in such act, will be disclosed</w:t>
      </w:r>
      <w:r w:rsidR="00EF3389" w:rsidRPr="00EF3389">
        <w:rPr>
          <w:rFonts w:ascii="Times New Roman" w:hAnsi="Times New Roman"/>
          <w:sz w:val="22"/>
          <w:szCs w:val="22"/>
        </w:rPr>
        <w:t>, in principle</w:t>
      </w:r>
      <w:r w:rsidRPr="006C0D26">
        <w:rPr>
          <w:rFonts w:ascii="Times New Roman" w:hAnsi="Times New Roman"/>
          <w:sz w:val="22"/>
          <w:szCs w:val="22"/>
        </w:rPr>
        <w:t>.</w:t>
      </w:r>
    </w:p>
    <w:p w14:paraId="45AAAA50" w14:textId="77777777" w:rsidR="006C0D26" w:rsidRPr="006C0D26" w:rsidRDefault="006C0D26" w:rsidP="006C0D26">
      <w:pPr>
        <w:spacing w:beforeLines="100" w:before="240" w:line="276" w:lineRule="auto"/>
        <w:rPr>
          <w:rFonts w:ascii="Times New Roman" w:hAnsi="Times New Roman"/>
          <w:b/>
          <w:bCs/>
          <w:sz w:val="22"/>
          <w:szCs w:val="22"/>
        </w:rPr>
      </w:pPr>
      <w:r w:rsidRPr="006C0D26">
        <w:rPr>
          <w:rFonts w:ascii="Times New Roman" w:hAnsi="Times New Roman"/>
          <w:b/>
          <w:bCs/>
          <w:sz w:val="22"/>
          <w:szCs w:val="22"/>
        </w:rPr>
        <w:t>3. Handling of personal information</w:t>
      </w:r>
    </w:p>
    <w:p w14:paraId="3F548A84"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t xml:space="preserve">Compliance with applicable laws </w:t>
      </w:r>
    </w:p>
    <w:p w14:paraId="2952C06C" w14:textId="50800321"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To the extent applicable, J</w:t>
      </w:r>
      <w:r w:rsidR="00C76DF4">
        <w:rPr>
          <w:rFonts w:ascii="Times New Roman" w:hAnsi="Times New Roman"/>
          <w:sz w:val="22"/>
          <w:szCs w:val="22"/>
        </w:rPr>
        <w:t>F</w:t>
      </w:r>
      <w:r w:rsidRPr="006C0D26">
        <w:rPr>
          <w:rFonts w:ascii="Times New Roman" w:hAnsi="Times New Roman"/>
          <w:sz w:val="22"/>
          <w:szCs w:val="22"/>
        </w:rPr>
        <w:t xml:space="preserve"> will comply with the</w:t>
      </w:r>
      <w:r w:rsidR="00EF3389">
        <w:rPr>
          <w:rFonts w:ascii="Times New Roman" w:hAnsi="Times New Roman"/>
          <w:sz w:val="22"/>
          <w:szCs w:val="22"/>
        </w:rPr>
        <w:t xml:space="preserve"> “</w:t>
      </w:r>
      <w:r w:rsidR="00EF3389" w:rsidRPr="00EF3389">
        <w:rPr>
          <w:rFonts w:ascii="Times New Roman" w:hAnsi="Times New Roman"/>
          <w:sz w:val="22"/>
          <w:szCs w:val="22"/>
        </w:rPr>
        <w:t>Act on the Protection of Personal Information” (Act No. 57 of 2003), related Cabinet Orders and Ministerial Orders, and various guidelines established by the Personal Information Protection Commission and any agencies authorized by the said Commission,</w:t>
      </w:r>
      <w:r w:rsidRPr="006C0D26">
        <w:rPr>
          <w:rFonts w:ascii="Times New Roman" w:hAnsi="Times New Roman"/>
          <w:sz w:val="22"/>
          <w:szCs w:val="22"/>
        </w:rPr>
        <w:t xml:space="preserve"> the “EU General Data Protection Regulation (the “GDPR”),” the Personal Information Protection Law of the People’s Republic of China and related laws and regulations (the “Chinese Laws”), and other laws and regulations in relation to protection of personal information in relevant countries and regions, etc., and when handling any personal information, J</w:t>
      </w:r>
      <w:r w:rsidR="00C76DF4">
        <w:rPr>
          <w:rFonts w:ascii="Times New Roman" w:hAnsi="Times New Roman"/>
          <w:sz w:val="22"/>
          <w:szCs w:val="22"/>
        </w:rPr>
        <w:t>F</w:t>
      </w:r>
      <w:r w:rsidRPr="006C0D26">
        <w:rPr>
          <w:rFonts w:ascii="Times New Roman" w:hAnsi="Times New Roman"/>
          <w:sz w:val="22"/>
          <w:szCs w:val="22"/>
        </w:rPr>
        <w:t xml:space="preserve"> will properly collect, use and control the same. For more information on the JF’s efforts to protect personal information (privacy policy), please visit the following websites:</w:t>
      </w:r>
    </w:p>
    <w:p w14:paraId="66ACBA3C" w14:textId="705FF387" w:rsidR="006C0D26" w:rsidRDefault="006C0D26" w:rsidP="006C0D26">
      <w:pPr>
        <w:spacing w:line="276" w:lineRule="auto"/>
        <w:ind w:leftChars="135" w:left="283" w:firstLineChars="100" w:firstLine="220"/>
        <w:rPr>
          <w:rFonts w:ascii="Times New Roman" w:hAnsi="Times New Roman"/>
          <w:sz w:val="22"/>
          <w:szCs w:val="22"/>
        </w:rPr>
      </w:pPr>
      <w:r w:rsidRPr="006C0D26">
        <w:rPr>
          <w:rFonts w:ascii="Times New Roman" w:hAnsi="Times New Roman"/>
          <w:sz w:val="22"/>
          <w:szCs w:val="22"/>
        </w:rPr>
        <w:t xml:space="preserve">(Related to the Act): (Japanese) </w:t>
      </w:r>
      <w:hyperlink r:id="rId14" w:history="1">
        <w:r w:rsidR="00517F88" w:rsidRPr="0078602D">
          <w:rPr>
            <w:rStyle w:val="Hyperlink"/>
            <w:rFonts w:ascii="Times New Roman" w:hAnsi="Times New Roman"/>
            <w:sz w:val="22"/>
            <w:szCs w:val="22"/>
          </w:rPr>
          <w:t>https://www.jpf.go.jp/j/privacy/</w:t>
        </w:r>
      </w:hyperlink>
    </w:p>
    <w:p w14:paraId="0B71892F" w14:textId="40D12D94" w:rsid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ab/>
        <w:t xml:space="preserve"> </w:t>
      </w:r>
      <w:r w:rsidRPr="006C0D26">
        <w:rPr>
          <w:rFonts w:ascii="Times New Roman" w:hAnsi="Times New Roman"/>
          <w:sz w:val="22"/>
          <w:szCs w:val="22"/>
        </w:rPr>
        <w:tab/>
        <w:t xml:space="preserve">    </w:t>
      </w:r>
      <w:r>
        <w:rPr>
          <w:rFonts w:ascii="Times New Roman" w:hAnsi="Times New Roman"/>
          <w:sz w:val="22"/>
          <w:szCs w:val="22"/>
        </w:rPr>
        <w:t xml:space="preserve"> </w:t>
      </w:r>
      <w:r w:rsidRPr="006C0D26">
        <w:rPr>
          <w:rFonts w:ascii="Times New Roman" w:hAnsi="Times New Roman"/>
          <w:sz w:val="22"/>
          <w:szCs w:val="22"/>
        </w:rPr>
        <w:t xml:space="preserve"> (English) </w:t>
      </w:r>
      <w:hyperlink r:id="rId15" w:history="1">
        <w:r w:rsidR="00517F88" w:rsidRPr="0078602D">
          <w:rPr>
            <w:rStyle w:val="Hyperlink"/>
            <w:rFonts w:ascii="Times New Roman" w:hAnsi="Times New Roman"/>
            <w:sz w:val="22"/>
            <w:szCs w:val="22"/>
          </w:rPr>
          <w:t>https://www.jpf.go.jp/e/privacy/</w:t>
        </w:r>
      </w:hyperlink>
    </w:p>
    <w:p w14:paraId="1DA88D71" w14:textId="1D7358A0" w:rsidR="006C0D26" w:rsidRDefault="006C0D26" w:rsidP="006C0D26">
      <w:pPr>
        <w:spacing w:line="276" w:lineRule="auto"/>
        <w:ind w:leftChars="135" w:left="283" w:firstLineChars="100" w:firstLine="220"/>
        <w:rPr>
          <w:rFonts w:ascii="Times New Roman" w:hAnsi="Times New Roman"/>
          <w:sz w:val="22"/>
          <w:szCs w:val="22"/>
        </w:rPr>
      </w:pPr>
      <w:r w:rsidRPr="006C0D26">
        <w:rPr>
          <w:rFonts w:ascii="Times New Roman" w:hAnsi="Times New Roman"/>
          <w:sz w:val="22"/>
          <w:szCs w:val="22"/>
        </w:rPr>
        <w:t xml:space="preserve">(Related to the GDPR): </w:t>
      </w:r>
      <w:hyperlink r:id="rId16" w:anchor="gdrp" w:history="1">
        <w:r w:rsidR="00517F88" w:rsidRPr="0078602D">
          <w:rPr>
            <w:rStyle w:val="Hyperlink"/>
            <w:rFonts w:ascii="Times New Roman" w:hAnsi="Times New Roman"/>
            <w:sz w:val="22"/>
            <w:szCs w:val="22"/>
          </w:rPr>
          <w:t>https://www.jpf.go.jp/e/privacy/index.html#gdrp</w:t>
        </w:r>
      </w:hyperlink>
    </w:p>
    <w:p w14:paraId="6646F8D2" w14:textId="6A58AB72" w:rsidR="006C0D26" w:rsidRDefault="006C0D26" w:rsidP="006C0D26">
      <w:pPr>
        <w:spacing w:line="276" w:lineRule="auto"/>
        <w:ind w:leftChars="135" w:left="283" w:firstLineChars="100" w:firstLine="220"/>
        <w:rPr>
          <w:rFonts w:ascii="Times New Roman" w:hAnsi="Times New Roman"/>
          <w:sz w:val="22"/>
          <w:szCs w:val="22"/>
        </w:rPr>
      </w:pPr>
      <w:r w:rsidRPr="006C0D26">
        <w:rPr>
          <w:rFonts w:ascii="Times New Roman" w:hAnsi="Times New Roman"/>
          <w:sz w:val="22"/>
          <w:szCs w:val="22"/>
        </w:rPr>
        <w:t xml:space="preserve">(Related to the Chinese Laws): </w:t>
      </w:r>
      <w:hyperlink r:id="rId17" w:history="1">
        <w:r w:rsidR="00517F88" w:rsidRPr="0078602D">
          <w:rPr>
            <w:rStyle w:val="Hyperlink"/>
            <w:rFonts w:ascii="Times New Roman" w:hAnsi="Times New Roman"/>
            <w:sz w:val="22"/>
            <w:szCs w:val="22"/>
          </w:rPr>
          <w:t>https://www.jpfbj.cn/jp/personal_information/</w:t>
        </w:r>
      </w:hyperlink>
    </w:p>
    <w:p w14:paraId="4BC48926"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 xml:space="preserve">b. </w:t>
      </w:r>
      <w:r w:rsidRPr="006C0D26">
        <w:rPr>
          <w:rFonts w:ascii="Times New Roman" w:hAnsi="Times New Roman"/>
          <w:sz w:val="22"/>
          <w:szCs w:val="22"/>
        </w:rPr>
        <w:tab/>
        <w:t xml:space="preserve">Acquisition of personal information </w:t>
      </w:r>
    </w:p>
    <w:p w14:paraId="4DCE501E" w14:textId="58E6FC2B"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J</w:t>
      </w:r>
      <w:r w:rsidR="00C76DF4">
        <w:rPr>
          <w:rFonts w:ascii="Times New Roman" w:hAnsi="Times New Roman"/>
          <w:sz w:val="22"/>
          <w:szCs w:val="22"/>
        </w:rPr>
        <w:t>F</w:t>
      </w:r>
      <w:r w:rsidRPr="006C0D26">
        <w:rPr>
          <w:rFonts w:ascii="Times New Roman" w:hAnsi="Times New Roman"/>
          <w:sz w:val="22"/>
          <w:szCs w:val="22"/>
        </w:rPr>
        <w:t xml:space="preserve"> may acquire the following personal information (the “Personal Information”) from the applicants through the application forms, attachments, project reports, deliverables, etc. (the “Project Materials”). In addition, JF may acquire the applicants’ Personal Information through publicly available websites.</w:t>
      </w:r>
    </w:p>
    <w:p w14:paraId="7EE47C84"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[Basic information of applicants]</w:t>
      </w:r>
    </w:p>
    <w:p w14:paraId="1E89CA31"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Name, date of birth, nationality, permanent residence, gender, place of employment, job and work duties, home address, postal code, telephone number (including mobile phone number), fax number, e-mail address, ID number, passport number, family structure, names of family members, dates of birth of family members, nationalities of family members, genders of family members, addresses of family members, jobs of family members, photographs taken during or prior to the program, etc.</w:t>
      </w:r>
    </w:p>
    <w:p w14:paraId="271E858E"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[Information on applicants’ educational background, career history and abilities]</w:t>
      </w:r>
    </w:p>
    <w:p w14:paraId="58F66490"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Resume (including educational background and career history), major achievements, foreign language proficiency, overseas residence history, overseas residence plan, contact information during the residence period, etc.</w:t>
      </w:r>
    </w:p>
    <w:p w14:paraId="7F7CC931"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[Sensitive data on applicants]</w:t>
      </w:r>
    </w:p>
    <w:p w14:paraId="713F57AE"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Personal data such as medical history, medical examination results, other health-related information and bank account information</w:t>
      </w:r>
    </w:p>
    <w:p w14:paraId="2613AA38" w14:textId="6864BF7E" w:rsidR="006C0D26" w:rsidRPr="006C0D26" w:rsidRDefault="006C0D26" w:rsidP="006C0D26">
      <w:pPr>
        <w:spacing w:line="276" w:lineRule="auto"/>
        <w:ind w:leftChars="135" w:left="567" w:hangingChars="129" w:hanging="284"/>
        <w:rPr>
          <w:rFonts w:ascii="Times New Roman" w:hAnsi="Times New Roman"/>
          <w:sz w:val="22"/>
          <w:szCs w:val="22"/>
        </w:rPr>
      </w:pPr>
      <w:r w:rsidRPr="006C0D26">
        <w:rPr>
          <w:rFonts w:ascii="Times New Roman" w:hAnsi="Times New Roman"/>
          <w:sz w:val="22"/>
          <w:szCs w:val="22"/>
        </w:rPr>
        <w:t>*</w:t>
      </w:r>
      <w:r w:rsidRPr="006C0D26">
        <w:rPr>
          <w:rFonts w:ascii="Times New Roman" w:hAnsi="Times New Roman"/>
          <w:sz w:val="22"/>
          <w:szCs w:val="22"/>
        </w:rPr>
        <w:tab/>
      </w:r>
      <w:r w:rsidR="00C76DF4">
        <w:rPr>
          <w:rFonts w:ascii="Times New Roman" w:hAnsi="Times New Roman"/>
          <w:sz w:val="22"/>
          <w:szCs w:val="22"/>
        </w:rPr>
        <w:t>JF</w:t>
      </w:r>
      <w:r w:rsidRPr="006C0D26">
        <w:rPr>
          <w:rFonts w:ascii="Times New Roman" w:hAnsi="Times New Roman"/>
          <w:sz w:val="22"/>
          <w:szCs w:val="22"/>
        </w:rPr>
        <w:t xml:space="preserve"> may acquire the Personal Information of the applicant’s family members from the applicant. On such occasion, the applicant must obtain consent from his/her family members regarding the content of this “Handling of personal information” section before providing such Personal Information to </w:t>
      </w:r>
      <w:r w:rsidR="00C76DF4">
        <w:rPr>
          <w:rFonts w:ascii="Times New Roman" w:hAnsi="Times New Roman"/>
          <w:sz w:val="22"/>
          <w:szCs w:val="22"/>
        </w:rPr>
        <w:t>JF</w:t>
      </w:r>
      <w:r w:rsidRPr="006C0D26">
        <w:rPr>
          <w:rFonts w:ascii="Times New Roman" w:hAnsi="Times New Roman"/>
          <w:sz w:val="22"/>
          <w:szCs w:val="22"/>
        </w:rPr>
        <w:t xml:space="preserve">. </w:t>
      </w:r>
    </w:p>
    <w:p w14:paraId="5B75F17F"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c.</w:t>
      </w:r>
      <w:r w:rsidRPr="006C0D26">
        <w:rPr>
          <w:rFonts w:ascii="Times New Roman" w:hAnsi="Times New Roman"/>
          <w:sz w:val="22"/>
          <w:szCs w:val="22"/>
        </w:rPr>
        <w:tab/>
        <w:t>Purposes of use and period of personal information</w:t>
      </w:r>
    </w:p>
    <w:p w14:paraId="56BE7618" w14:textId="271DC1E1"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t xml:space="preserve">Based on the consent of the applicant and his/her family members, </w:t>
      </w:r>
      <w:r w:rsidR="00C76DF4">
        <w:rPr>
          <w:rFonts w:ascii="Times New Roman" w:hAnsi="Times New Roman"/>
          <w:sz w:val="22"/>
          <w:szCs w:val="22"/>
        </w:rPr>
        <w:t>JF</w:t>
      </w:r>
      <w:r w:rsidRPr="006C0D26">
        <w:rPr>
          <w:rFonts w:ascii="Times New Roman" w:hAnsi="Times New Roman"/>
          <w:sz w:val="22"/>
          <w:szCs w:val="22"/>
        </w:rPr>
        <w:t xml:space="preserve"> will use the Personal Information acquired from the applicant for screening, notification of screening results, implementation of the project, post-evaluation, communication to successful applicants and for </w:t>
      </w:r>
      <w:proofErr w:type="gramStart"/>
      <w:r w:rsidRPr="006C0D26">
        <w:rPr>
          <w:rFonts w:ascii="Times New Roman" w:hAnsi="Times New Roman"/>
          <w:sz w:val="22"/>
          <w:szCs w:val="22"/>
        </w:rPr>
        <w:t>any and all</w:t>
      </w:r>
      <w:proofErr w:type="gramEnd"/>
      <w:r w:rsidRPr="006C0D26">
        <w:rPr>
          <w:rFonts w:ascii="Times New Roman" w:hAnsi="Times New Roman"/>
          <w:sz w:val="22"/>
          <w:szCs w:val="22"/>
        </w:rPr>
        <w:t xml:space="preserve"> other purposes for management of applicants and successful applicants (the “Purposes of Use”).</w:t>
      </w:r>
    </w:p>
    <w:p w14:paraId="63C55234" w14:textId="6E581CCF"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(b)</w:t>
      </w:r>
      <w:r w:rsidRPr="006C0D26">
        <w:rPr>
          <w:rFonts w:ascii="Times New Roman" w:hAnsi="Times New Roman"/>
          <w:sz w:val="22"/>
          <w:szCs w:val="22"/>
        </w:rPr>
        <w:tab/>
        <w:t xml:space="preserve">For the proper and smooth operation of </w:t>
      </w:r>
      <w:r w:rsidR="00C76DF4">
        <w:rPr>
          <w:rFonts w:ascii="Times New Roman" w:hAnsi="Times New Roman"/>
          <w:sz w:val="22"/>
          <w:szCs w:val="22"/>
        </w:rPr>
        <w:t>JF</w:t>
      </w:r>
      <w:r w:rsidRPr="006C0D26">
        <w:rPr>
          <w:rFonts w:ascii="Times New Roman" w:hAnsi="Times New Roman"/>
          <w:sz w:val="22"/>
          <w:szCs w:val="22"/>
        </w:rPr>
        <w:t xml:space="preserve"> projects, any information such as the applicants’ names, </w:t>
      </w:r>
      <w:r w:rsidRPr="006C0D26">
        <w:rPr>
          <w:rFonts w:ascii="Times New Roman" w:hAnsi="Times New Roman"/>
          <w:sz w:val="22"/>
          <w:szCs w:val="22"/>
        </w:rPr>
        <w:lastRenderedPageBreak/>
        <w:t xml:space="preserve">genders, jobs, titles, affiliations, project periods, project content, etc. will be: posted on published materials, such as the Detailed Annual Reports of </w:t>
      </w:r>
      <w:r w:rsidR="00C76DF4">
        <w:rPr>
          <w:rFonts w:ascii="Times New Roman" w:hAnsi="Times New Roman"/>
          <w:sz w:val="22"/>
          <w:szCs w:val="22"/>
        </w:rPr>
        <w:t>JF</w:t>
      </w:r>
      <w:r w:rsidRPr="006C0D26">
        <w:rPr>
          <w:rFonts w:ascii="Times New Roman" w:hAnsi="Times New Roman"/>
          <w:sz w:val="22"/>
          <w:szCs w:val="22"/>
        </w:rPr>
        <w:t xml:space="preserve"> (</w:t>
      </w:r>
      <w:r w:rsidRPr="006C0D26">
        <w:rPr>
          <w:rFonts w:ascii="Times New Roman" w:hAnsi="Times New Roman"/>
          <w:i/>
          <w:iCs/>
          <w:sz w:val="22"/>
          <w:szCs w:val="22"/>
        </w:rPr>
        <w:t xml:space="preserve">Kokusai </w:t>
      </w:r>
      <w:proofErr w:type="spellStart"/>
      <w:r w:rsidRPr="006C0D26">
        <w:rPr>
          <w:rFonts w:ascii="Times New Roman" w:hAnsi="Times New Roman"/>
          <w:i/>
          <w:iCs/>
          <w:sz w:val="22"/>
          <w:szCs w:val="22"/>
        </w:rPr>
        <w:t>Koryu</w:t>
      </w:r>
      <w:proofErr w:type="spellEnd"/>
      <w:r w:rsidRPr="006C0D26">
        <w:rPr>
          <w:rFonts w:ascii="Times New Roman" w:hAnsi="Times New Roman"/>
          <w:i/>
          <w:iCs/>
          <w:sz w:val="22"/>
          <w:szCs w:val="22"/>
        </w:rPr>
        <w:t xml:space="preserve"> Kikin </w:t>
      </w:r>
      <w:proofErr w:type="spellStart"/>
      <w:r w:rsidRPr="006C0D26">
        <w:rPr>
          <w:rFonts w:ascii="Times New Roman" w:hAnsi="Times New Roman"/>
          <w:i/>
          <w:iCs/>
          <w:sz w:val="22"/>
          <w:szCs w:val="22"/>
        </w:rPr>
        <w:t>Jigyo</w:t>
      </w:r>
      <w:proofErr w:type="spellEnd"/>
      <w:r w:rsidRPr="006C0D26">
        <w:rPr>
          <w:rFonts w:ascii="Times New Roman" w:hAnsi="Times New Roman"/>
          <w:i/>
          <w:iCs/>
          <w:sz w:val="22"/>
          <w:szCs w:val="22"/>
        </w:rPr>
        <w:t xml:space="preserve"> Jisseki</w:t>
      </w:r>
      <w:r w:rsidRPr="006C0D26">
        <w:rPr>
          <w:rFonts w:ascii="Times New Roman" w:hAnsi="Times New Roman"/>
          <w:sz w:val="22"/>
          <w:szCs w:val="22"/>
        </w:rPr>
        <w:t>), the Annual Report and the JF’s website; used for preparation of statistics materials; and used for formulation of future Japan Foundation projects.</w:t>
      </w:r>
    </w:p>
    <w:p w14:paraId="23EF8CC7" w14:textId="77777777"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(c)</w:t>
      </w:r>
      <w:r w:rsidRPr="006C0D26">
        <w:rPr>
          <w:rFonts w:ascii="Times New Roman" w:hAnsi="Times New Roman"/>
          <w:sz w:val="22"/>
          <w:szCs w:val="22"/>
        </w:rPr>
        <w:tab/>
        <w:t>In addition to the information specified in (b) above, the applicants’ contact information (i.e., address, e-mail address and phone number) will be used to: request the applicants to answer questionnaires as follow-up to the project after completion thereof; provide a notice regarding other Japan Foundation projects; request the applicants to provide information for formulation of future Japan Foundation projects, and so on.</w:t>
      </w:r>
    </w:p>
    <w:p w14:paraId="37F879BF" w14:textId="16F14B53"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(d)</w:t>
      </w:r>
      <w:r w:rsidRPr="006C0D26">
        <w:rPr>
          <w:rFonts w:ascii="Times New Roman" w:hAnsi="Times New Roman"/>
          <w:sz w:val="22"/>
          <w:szCs w:val="22"/>
        </w:rPr>
        <w:tab/>
      </w:r>
      <w:r w:rsidR="00C76DF4">
        <w:rPr>
          <w:rFonts w:ascii="Times New Roman" w:hAnsi="Times New Roman"/>
          <w:sz w:val="22"/>
          <w:szCs w:val="22"/>
        </w:rPr>
        <w:t>JF</w:t>
      </w:r>
      <w:r w:rsidRPr="006C0D26">
        <w:rPr>
          <w:rFonts w:ascii="Times New Roman" w:hAnsi="Times New Roman"/>
          <w:sz w:val="22"/>
          <w:szCs w:val="22"/>
        </w:rPr>
        <w:t xml:space="preserve"> will handle the Personal Information of the applicants and their family members for the period necessary to achieve the Purposes of Use stated above.</w:t>
      </w:r>
    </w:p>
    <w:p w14:paraId="52636ADA"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d.</w:t>
      </w:r>
      <w:r w:rsidRPr="006C0D26">
        <w:rPr>
          <w:rFonts w:ascii="Times New Roman" w:hAnsi="Times New Roman"/>
          <w:sz w:val="22"/>
          <w:szCs w:val="22"/>
        </w:rPr>
        <w:tab/>
        <w:t>Provision of personal information</w:t>
      </w:r>
    </w:p>
    <w:p w14:paraId="4B071E90" w14:textId="54DBECAB"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r>
      <w:r w:rsidR="00C76DF4">
        <w:rPr>
          <w:rFonts w:ascii="Times New Roman" w:hAnsi="Times New Roman"/>
          <w:sz w:val="22"/>
          <w:szCs w:val="22"/>
        </w:rPr>
        <w:t>JF</w:t>
      </w:r>
      <w:r w:rsidRPr="006C0D26">
        <w:rPr>
          <w:rFonts w:ascii="Times New Roman" w:hAnsi="Times New Roman"/>
          <w:sz w:val="22"/>
          <w:szCs w:val="22"/>
        </w:rPr>
        <w:t xml:space="preserve"> may provide the Personal Information acquired from the applicants to the following organizations, to the minimum extent necessary. </w:t>
      </w:r>
      <w:r w:rsidR="00C76DF4">
        <w:rPr>
          <w:rFonts w:ascii="Times New Roman" w:hAnsi="Times New Roman"/>
          <w:sz w:val="22"/>
          <w:szCs w:val="22"/>
        </w:rPr>
        <w:t>JF</w:t>
      </w:r>
      <w:r w:rsidRPr="006C0D26">
        <w:rPr>
          <w:rFonts w:ascii="Times New Roman" w:hAnsi="Times New Roman"/>
          <w:sz w:val="22"/>
          <w:szCs w:val="22"/>
        </w:rPr>
        <w:t xml:space="preserve"> will make sure that the recipients take measures to ensure the security of the Personal Information.</w:t>
      </w:r>
    </w:p>
    <w:p w14:paraId="6B2C4D55" w14:textId="27F6AFCB" w:rsidR="006C0D26" w:rsidRPr="006C0D26" w:rsidRDefault="006C0D26" w:rsidP="006C0D26">
      <w:pPr>
        <w:spacing w:line="276" w:lineRule="auto"/>
        <w:ind w:leftChars="136" w:left="568" w:hangingChars="128" w:hanging="282"/>
        <w:rPr>
          <w:rFonts w:ascii="Times New Roman" w:hAnsi="Times New Roman"/>
          <w:sz w:val="22"/>
          <w:szCs w:val="22"/>
        </w:rPr>
      </w:pPr>
      <w:proofErr w:type="spellStart"/>
      <w:r w:rsidRPr="02578775">
        <w:rPr>
          <w:rFonts w:ascii="Times New Roman" w:hAnsi="Times New Roman"/>
          <w:sz w:val="22"/>
          <w:szCs w:val="22"/>
        </w:rPr>
        <w:t>i</w:t>
      </w:r>
      <w:proofErr w:type="spellEnd"/>
      <w:r w:rsidRPr="02578775">
        <w:rPr>
          <w:rFonts w:ascii="Times New Roman" w:hAnsi="Times New Roman"/>
          <w:sz w:val="22"/>
          <w:szCs w:val="22"/>
        </w:rPr>
        <w:t>.</w:t>
      </w:r>
      <w:r>
        <w:tab/>
      </w:r>
      <w:r w:rsidRPr="02578775">
        <w:rPr>
          <w:rFonts w:ascii="Times New Roman" w:hAnsi="Times New Roman"/>
          <w:sz w:val="22"/>
          <w:szCs w:val="22"/>
        </w:rPr>
        <w:t>The Ministry of Foreign Affairs of Japan, Embassies or Consulates-General of Japan, etc. (for arrangement of visas, handling of security control</w:t>
      </w:r>
      <w:r w:rsidR="1E152B9B" w:rsidRPr="02578775">
        <w:rPr>
          <w:rFonts w:ascii="Times New Roman" w:hAnsi="Times New Roman"/>
          <w:sz w:val="22"/>
          <w:szCs w:val="22"/>
        </w:rPr>
        <w:t>,</w:t>
      </w:r>
      <w:r w:rsidRPr="02578775">
        <w:rPr>
          <w:rFonts w:ascii="Times New Roman" w:hAnsi="Times New Roman"/>
          <w:sz w:val="22"/>
          <w:szCs w:val="22"/>
        </w:rPr>
        <w:t xml:space="preserve"> support for project implementation</w:t>
      </w:r>
      <w:r w:rsidR="38C84463" w:rsidRPr="02578775">
        <w:rPr>
          <w:rFonts w:ascii="Times New Roman" w:hAnsi="Times New Roman"/>
          <w:sz w:val="22"/>
          <w:szCs w:val="22"/>
        </w:rPr>
        <w:t>, etc.</w:t>
      </w:r>
      <w:r w:rsidRPr="02578775">
        <w:rPr>
          <w:rFonts w:ascii="Times New Roman" w:hAnsi="Times New Roman"/>
          <w:sz w:val="22"/>
          <w:szCs w:val="22"/>
        </w:rPr>
        <w:t>)</w:t>
      </w:r>
    </w:p>
    <w:p w14:paraId="1D9F999C" w14:textId="77777777" w:rsidR="006C0D26" w:rsidRPr="006C0D26" w:rsidRDefault="006C0D26" w:rsidP="006C0D26">
      <w:pPr>
        <w:spacing w:line="276" w:lineRule="auto"/>
        <w:ind w:leftChars="136" w:left="568" w:hangingChars="128" w:hanging="282"/>
        <w:rPr>
          <w:rFonts w:ascii="Times New Roman" w:hAnsi="Times New Roman"/>
          <w:sz w:val="22"/>
          <w:szCs w:val="22"/>
        </w:rPr>
      </w:pPr>
      <w:r w:rsidRPr="006C0D26">
        <w:rPr>
          <w:rFonts w:ascii="Times New Roman" w:hAnsi="Times New Roman"/>
          <w:sz w:val="22"/>
          <w:szCs w:val="22"/>
        </w:rPr>
        <w:t>ii.</w:t>
      </w:r>
      <w:r w:rsidRPr="006C0D26">
        <w:rPr>
          <w:rFonts w:ascii="Times New Roman" w:hAnsi="Times New Roman"/>
          <w:sz w:val="22"/>
          <w:szCs w:val="22"/>
        </w:rPr>
        <w:tab/>
        <w:t>Airlines, insurance companies and the agencies thereof, etc. (for procurement of overseas travel accident insurance, etc.)</w:t>
      </w:r>
    </w:p>
    <w:p w14:paraId="0ED4C686" w14:textId="77777777" w:rsidR="006C0D26" w:rsidRPr="006C0D26" w:rsidRDefault="006C0D26" w:rsidP="006C0D26">
      <w:pPr>
        <w:spacing w:line="276" w:lineRule="auto"/>
        <w:ind w:leftChars="136" w:left="568" w:hangingChars="128" w:hanging="282"/>
        <w:rPr>
          <w:rFonts w:ascii="Times New Roman" w:hAnsi="Times New Roman"/>
          <w:sz w:val="22"/>
          <w:szCs w:val="22"/>
        </w:rPr>
      </w:pPr>
      <w:r w:rsidRPr="006C0D26">
        <w:rPr>
          <w:rFonts w:ascii="Times New Roman" w:hAnsi="Times New Roman"/>
          <w:sz w:val="22"/>
          <w:szCs w:val="22"/>
        </w:rPr>
        <w:t>iii.</w:t>
      </w:r>
      <w:r w:rsidRPr="006C0D26">
        <w:rPr>
          <w:rFonts w:ascii="Times New Roman" w:hAnsi="Times New Roman"/>
          <w:sz w:val="22"/>
          <w:szCs w:val="22"/>
        </w:rPr>
        <w:tab/>
        <w:t>Evaluators such as outside experts, etc. (for screening, post-evaluation, etc.)</w:t>
      </w:r>
    </w:p>
    <w:p w14:paraId="13D0B5C9" w14:textId="6D6E84DF" w:rsidR="006C0D26" w:rsidRPr="006C0D26" w:rsidRDefault="006C0D26" w:rsidP="006C0D26">
      <w:pPr>
        <w:spacing w:line="276" w:lineRule="auto"/>
        <w:ind w:leftChars="136" w:left="568" w:hangingChars="128" w:hanging="282"/>
        <w:rPr>
          <w:rFonts w:ascii="Times New Roman" w:hAnsi="Times New Roman"/>
          <w:sz w:val="22"/>
          <w:szCs w:val="22"/>
        </w:rPr>
      </w:pPr>
      <w:r w:rsidRPr="02578775">
        <w:rPr>
          <w:rFonts w:ascii="Times New Roman" w:hAnsi="Times New Roman"/>
          <w:sz w:val="22"/>
          <w:szCs w:val="22"/>
        </w:rPr>
        <w:t>iv.</w:t>
      </w:r>
      <w:r>
        <w:tab/>
      </w:r>
      <w:r w:rsidRPr="02578775">
        <w:rPr>
          <w:rFonts w:ascii="Times New Roman" w:hAnsi="Times New Roman"/>
          <w:sz w:val="22"/>
          <w:szCs w:val="22"/>
        </w:rPr>
        <w:t xml:space="preserve">News media and other organizations (for public relations for </w:t>
      </w:r>
      <w:r w:rsidR="5BDD6E46" w:rsidRPr="02578775">
        <w:rPr>
          <w:rFonts w:ascii="Times New Roman" w:hAnsi="Times New Roman"/>
          <w:sz w:val="22"/>
          <w:szCs w:val="22"/>
        </w:rPr>
        <w:t xml:space="preserve">the </w:t>
      </w:r>
      <w:r w:rsidRPr="02578775">
        <w:rPr>
          <w:rFonts w:ascii="Times New Roman" w:hAnsi="Times New Roman"/>
          <w:sz w:val="22"/>
          <w:szCs w:val="22"/>
        </w:rPr>
        <w:t>projects)</w:t>
      </w:r>
    </w:p>
    <w:p w14:paraId="48DA8ED9" w14:textId="77777777" w:rsidR="006C0D26" w:rsidRPr="006C0D26" w:rsidRDefault="006C0D26" w:rsidP="006C0D26">
      <w:pPr>
        <w:spacing w:line="276" w:lineRule="auto"/>
        <w:ind w:leftChars="136" w:left="568" w:hangingChars="128" w:hanging="282"/>
        <w:rPr>
          <w:rFonts w:ascii="Times New Roman" w:hAnsi="Times New Roman"/>
          <w:sz w:val="22"/>
          <w:szCs w:val="22"/>
        </w:rPr>
      </w:pPr>
      <w:r w:rsidRPr="006C0D26">
        <w:rPr>
          <w:rFonts w:ascii="Times New Roman" w:hAnsi="Times New Roman"/>
          <w:sz w:val="22"/>
          <w:szCs w:val="22"/>
        </w:rPr>
        <w:t>v.</w:t>
      </w:r>
      <w:r w:rsidRPr="006C0D26">
        <w:rPr>
          <w:rFonts w:ascii="Times New Roman" w:hAnsi="Times New Roman"/>
          <w:sz w:val="22"/>
          <w:szCs w:val="22"/>
        </w:rPr>
        <w:tab/>
      </w:r>
      <w:proofErr w:type="gramStart"/>
      <w:r w:rsidRPr="006C0D26">
        <w:rPr>
          <w:rFonts w:ascii="Times New Roman" w:hAnsi="Times New Roman"/>
          <w:sz w:val="22"/>
          <w:szCs w:val="22"/>
        </w:rPr>
        <w:t>Other</w:t>
      </w:r>
      <w:proofErr w:type="gramEnd"/>
      <w:r w:rsidRPr="006C0D26">
        <w:rPr>
          <w:rFonts w:ascii="Times New Roman" w:hAnsi="Times New Roman"/>
          <w:sz w:val="22"/>
          <w:szCs w:val="22"/>
        </w:rPr>
        <w:t xml:space="preserve"> organizations and individuals who receive the information as needed for the projects </w:t>
      </w:r>
    </w:p>
    <w:p w14:paraId="03A708D5" w14:textId="77777777"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(b)</w:t>
      </w:r>
      <w:r w:rsidRPr="006C0D26">
        <w:rPr>
          <w:rFonts w:ascii="Times New Roman" w:hAnsi="Times New Roman"/>
          <w:sz w:val="22"/>
          <w:szCs w:val="22"/>
        </w:rPr>
        <w:tab/>
        <w:t>The applicant’s medical examination results and health information may be provided to medical institutions, medical professionals, insurance companies, organizations or individuals who provide cooperation for training (including host families) and relevant government agencies for immigration procedures, procurement of overseas travel insurance and claims therefor, and health care and safety control after entry into or departure from Japan.</w:t>
      </w:r>
    </w:p>
    <w:p w14:paraId="3A0A795E" w14:textId="77777777"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(c)</w:t>
      </w:r>
      <w:r w:rsidRPr="006C0D26">
        <w:rPr>
          <w:rFonts w:ascii="Times New Roman" w:hAnsi="Times New Roman"/>
          <w:sz w:val="22"/>
          <w:szCs w:val="22"/>
        </w:rPr>
        <w:tab/>
        <w:t>The Personal Information acquired from the applicants may be used or provided for purposes other than those specified in the Purposes of Use, in accordance with Article 69, Paragraph 2 of the Act, such as providing such Personal Information for administrative organs, other incorporated administrative agencies, local public entities or local incorporated administrative agencies (the “Administrative Organs”) as long as the Administrative Organs use the same within the scope necessary to conduct the affairs or services prescribed by applicable laws and regulations and where there is a reasonable ground for such use.</w:t>
      </w:r>
    </w:p>
    <w:p w14:paraId="3EDEE882"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e.</w:t>
      </w:r>
      <w:r w:rsidRPr="006C0D26">
        <w:rPr>
          <w:rFonts w:ascii="Times New Roman" w:hAnsi="Times New Roman"/>
          <w:sz w:val="22"/>
          <w:szCs w:val="22"/>
        </w:rPr>
        <w:tab/>
        <w:t>Cross-border transfer of personal information</w:t>
      </w:r>
    </w:p>
    <w:p w14:paraId="088AA982" w14:textId="7BE3B917"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r>
      <w:r w:rsidR="00C76DF4">
        <w:rPr>
          <w:rFonts w:ascii="Times New Roman" w:hAnsi="Times New Roman"/>
          <w:sz w:val="22"/>
          <w:szCs w:val="22"/>
        </w:rPr>
        <w:t>JF</w:t>
      </w:r>
      <w:r w:rsidRPr="006C0D26">
        <w:rPr>
          <w:rFonts w:ascii="Times New Roman" w:hAnsi="Times New Roman"/>
          <w:sz w:val="22"/>
          <w:szCs w:val="22"/>
        </w:rPr>
        <w:t xml:space="preserve"> may handle the Personal Information acquired from the applicants by transferring the same to the base located in Japan (including the JF headquarters) or other countries or regions for the Purposes of Use specified above. </w:t>
      </w:r>
      <w:r w:rsidR="00C76DF4">
        <w:rPr>
          <w:rFonts w:ascii="Times New Roman" w:hAnsi="Times New Roman"/>
          <w:sz w:val="22"/>
          <w:szCs w:val="22"/>
        </w:rPr>
        <w:t>JF</w:t>
      </w:r>
      <w:r w:rsidRPr="006C0D26">
        <w:rPr>
          <w:rFonts w:ascii="Times New Roman" w:hAnsi="Times New Roman"/>
          <w:sz w:val="22"/>
          <w:szCs w:val="22"/>
        </w:rPr>
        <w:t xml:space="preserve"> shall appropriately control the Personal Information in such countries or regions.</w:t>
      </w:r>
    </w:p>
    <w:p w14:paraId="4A959161" w14:textId="0D60023A" w:rsidR="006C0D26" w:rsidRPr="006C0D26" w:rsidRDefault="006C0D26" w:rsidP="006C0D26">
      <w:pPr>
        <w:spacing w:line="276" w:lineRule="auto"/>
        <w:ind w:leftChars="67" w:left="425" w:hangingChars="129" w:hanging="284"/>
        <w:rPr>
          <w:rFonts w:ascii="Times New Roman" w:hAnsi="Times New Roman"/>
          <w:sz w:val="22"/>
          <w:szCs w:val="22"/>
        </w:rPr>
      </w:pPr>
      <w:r w:rsidRPr="006C0D26">
        <w:rPr>
          <w:rFonts w:ascii="Times New Roman" w:hAnsi="Times New Roman"/>
          <w:sz w:val="22"/>
          <w:szCs w:val="22"/>
        </w:rPr>
        <w:t>(b)</w:t>
      </w:r>
      <w:r w:rsidRPr="006C0D26">
        <w:rPr>
          <w:rFonts w:ascii="Times New Roman" w:hAnsi="Times New Roman"/>
          <w:sz w:val="22"/>
          <w:szCs w:val="22"/>
        </w:rPr>
        <w:tab/>
        <w:t xml:space="preserve">In addition to the case specified in the preceding paragraph, </w:t>
      </w:r>
      <w:r w:rsidR="00C76DF4">
        <w:rPr>
          <w:rFonts w:ascii="Times New Roman" w:hAnsi="Times New Roman"/>
          <w:sz w:val="22"/>
          <w:szCs w:val="22"/>
        </w:rPr>
        <w:t>JF</w:t>
      </w:r>
      <w:r w:rsidRPr="006C0D26">
        <w:rPr>
          <w:rFonts w:ascii="Times New Roman" w:hAnsi="Times New Roman"/>
          <w:sz w:val="22"/>
          <w:szCs w:val="22"/>
        </w:rPr>
        <w:t xml:space="preserve"> may provide the Personal Information acquired from the applicants to necessary organizations or individuals in Japan or other countries or regions for the Purposes of Use specified above as needed for the projects, only when the conditions stipulated in laws and regulations are satisfied.</w:t>
      </w:r>
    </w:p>
    <w:p w14:paraId="66F71612"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f.</w:t>
      </w:r>
      <w:r w:rsidRPr="006C0D26">
        <w:rPr>
          <w:rFonts w:ascii="Times New Roman" w:hAnsi="Times New Roman"/>
          <w:sz w:val="22"/>
          <w:szCs w:val="22"/>
        </w:rPr>
        <w:tab/>
        <w:t>Security control of personal information</w:t>
      </w:r>
    </w:p>
    <w:p w14:paraId="30169698" w14:textId="7FC2C535" w:rsidR="006C0D26" w:rsidRPr="006C0D26" w:rsidRDefault="00C76DF4" w:rsidP="006C0D26">
      <w:pPr>
        <w:spacing w:line="276" w:lineRule="auto"/>
        <w:ind w:leftChars="135" w:left="283"/>
        <w:rPr>
          <w:rFonts w:ascii="Times New Roman" w:hAnsi="Times New Roman"/>
          <w:sz w:val="22"/>
          <w:szCs w:val="22"/>
        </w:rPr>
      </w:pPr>
      <w:r>
        <w:rPr>
          <w:rFonts w:ascii="Times New Roman" w:hAnsi="Times New Roman"/>
          <w:sz w:val="22"/>
          <w:szCs w:val="22"/>
        </w:rPr>
        <w:lastRenderedPageBreak/>
        <w:t>JF</w:t>
      </w:r>
      <w:r w:rsidR="006C0D26" w:rsidRPr="006C0D26">
        <w:rPr>
          <w:rFonts w:ascii="Times New Roman" w:hAnsi="Times New Roman"/>
          <w:sz w:val="22"/>
          <w:szCs w:val="22"/>
        </w:rPr>
        <w:t xml:space="preserve"> shall endeavor to prevent unauthorized access and leakage of the Personal Information of the applicants by way of taking appropriate security control measures and control means. </w:t>
      </w:r>
    </w:p>
    <w:p w14:paraId="6D9C07D4"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g.</w:t>
      </w:r>
      <w:r w:rsidRPr="006C0D26">
        <w:rPr>
          <w:rFonts w:ascii="Times New Roman" w:hAnsi="Times New Roman"/>
          <w:sz w:val="22"/>
          <w:szCs w:val="22"/>
        </w:rPr>
        <w:tab/>
        <w:t>Rights pertaining to personal information of applicant</w:t>
      </w:r>
    </w:p>
    <w:p w14:paraId="15E53C37" w14:textId="77777777"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The applicant has the right to access his/her Personal Information, correct inaccurate Personal Information, suspend the use of the Personal Information, etc., to the extent that the Act, the GDPR, the Chinese Laws and other laws pertaining to protection of the Personal Information in the relevant country or region apply.</w:t>
      </w:r>
    </w:p>
    <w:p w14:paraId="1643C88C"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h.</w:t>
      </w:r>
      <w:r w:rsidRPr="006C0D26">
        <w:rPr>
          <w:rFonts w:ascii="Times New Roman" w:hAnsi="Times New Roman"/>
          <w:sz w:val="22"/>
          <w:szCs w:val="22"/>
        </w:rPr>
        <w:tab/>
        <w:t>Filing of objections against handling of personal information</w:t>
      </w:r>
    </w:p>
    <w:p w14:paraId="41717009" w14:textId="0450D7DA"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 xml:space="preserve">In the case where the applicant is dissatisfied with the handling of the Personal Information in </w:t>
      </w:r>
      <w:r w:rsidR="00C76DF4">
        <w:rPr>
          <w:rFonts w:ascii="Times New Roman" w:hAnsi="Times New Roman"/>
          <w:sz w:val="22"/>
          <w:szCs w:val="22"/>
        </w:rPr>
        <w:t>JF</w:t>
      </w:r>
      <w:r w:rsidRPr="006C0D26">
        <w:rPr>
          <w:rFonts w:ascii="Times New Roman" w:hAnsi="Times New Roman"/>
          <w:sz w:val="22"/>
          <w:szCs w:val="22"/>
        </w:rPr>
        <w:t xml:space="preserve">, such applicant may state his/her objections to </w:t>
      </w:r>
      <w:r w:rsidR="00C76DF4">
        <w:rPr>
          <w:rFonts w:ascii="Times New Roman" w:hAnsi="Times New Roman"/>
          <w:sz w:val="22"/>
          <w:szCs w:val="22"/>
        </w:rPr>
        <w:t>JF</w:t>
      </w:r>
      <w:r w:rsidRPr="006C0D26">
        <w:rPr>
          <w:rFonts w:ascii="Times New Roman" w:hAnsi="Times New Roman"/>
          <w:sz w:val="22"/>
          <w:szCs w:val="22"/>
        </w:rPr>
        <w:t xml:space="preserve"> to the extent permitted by the applicable laws and regulations. In accordance with the applicable laws and regulations, the applicant may also file objections to the authority that has jurisdiction over protection of the Personal Information in the country to which the applicant belongs. </w:t>
      </w:r>
    </w:p>
    <w:p w14:paraId="37E3E68E" w14:textId="77777777" w:rsidR="006C0D26" w:rsidRPr="006C0D26" w:rsidRDefault="006C0D26" w:rsidP="006C0D26">
      <w:pPr>
        <w:spacing w:line="276" w:lineRule="auto"/>
        <w:ind w:leftChars="1" w:left="284" w:hangingChars="128" w:hanging="282"/>
        <w:rPr>
          <w:rFonts w:ascii="Times New Roman" w:hAnsi="Times New Roman"/>
          <w:sz w:val="22"/>
          <w:szCs w:val="22"/>
        </w:rPr>
      </w:pPr>
      <w:proofErr w:type="spellStart"/>
      <w:r w:rsidRPr="006C0D26">
        <w:rPr>
          <w:rFonts w:ascii="Times New Roman" w:hAnsi="Times New Roman"/>
          <w:sz w:val="22"/>
          <w:szCs w:val="22"/>
        </w:rPr>
        <w:t>i</w:t>
      </w:r>
      <w:proofErr w:type="spellEnd"/>
      <w:r w:rsidRPr="006C0D26">
        <w:rPr>
          <w:rFonts w:ascii="Times New Roman" w:hAnsi="Times New Roman"/>
          <w:sz w:val="22"/>
          <w:szCs w:val="22"/>
        </w:rPr>
        <w:t>.</w:t>
      </w:r>
      <w:r w:rsidRPr="006C0D26">
        <w:rPr>
          <w:rFonts w:ascii="Times New Roman" w:hAnsi="Times New Roman"/>
          <w:sz w:val="22"/>
          <w:szCs w:val="22"/>
        </w:rPr>
        <w:tab/>
        <w:t>Personal information of persons involved in the project</w:t>
      </w:r>
    </w:p>
    <w:p w14:paraId="3D10B4E5" w14:textId="3264C62C"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 xml:space="preserve">The Personal Information of persons involved in the project other than the applicant, which is submitted by the applicant to </w:t>
      </w:r>
      <w:r w:rsidR="00C76DF4">
        <w:rPr>
          <w:rFonts w:ascii="Times New Roman" w:hAnsi="Times New Roman"/>
          <w:sz w:val="22"/>
          <w:szCs w:val="22"/>
        </w:rPr>
        <w:t>JF</w:t>
      </w:r>
      <w:r w:rsidRPr="006C0D26">
        <w:rPr>
          <w:rFonts w:ascii="Times New Roman" w:hAnsi="Times New Roman"/>
          <w:sz w:val="22"/>
          <w:szCs w:val="22"/>
        </w:rPr>
        <w:t>, shall also be handled in the same manner as stipulated in a. to h. above, and therefore, the applicants should provide explanations in advance to the persons involved in the project and obtain their consent</w:t>
      </w:r>
    </w:p>
    <w:p w14:paraId="44F890D4"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j.</w:t>
      </w:r>
      <w:r w:rsidRPr="006C0D26">
        <w:rPr>
          <w:rFonts w:ascii="Times New Roman" w:hAnsi="Times New Roman"/>
          <w:sz w:val="22"/>
          <w:szCs w:val="22"/>
        </w:rPr>
        <w:tab/>
        <w:t xml:space="preserve">Contact information </w:t>
      </w:r>
    </w:p>
    <w:p w14:paraId="0ED8F47A" w14:textId="1EB05A5C" w:rsidR="006C0D26" w:rsidRPr="006C0D26" w:rsidRDefault="006C0D26" w:rsidP="006C0D26">
      <w:pPr>
        <w:spacing w:line="276" w:lineRule="auto"/>
        <w:ind w:leftChars="135" w:left="283"/>
        <w:rPr>
          <w:rFonts w:ascii="Times New Roman" w:hAnsi="Times New Roman"/>
          <w:sz w:val="22"/>
          <w:szCs w:val="22"/>
        </w:rPr>
      </w:pPr>
      <w:r w:rsidRPr="5F66ACA2">
        <w:rPr>
          <w:rFonts w:ascii="Times New Roman" w:hAnsi="Times New Roman"/>
          <w:sz w:val="22"/>
          <w:szCs w:val="22"/>
        </w:rPr>
        <w:t>Please contact JFNY by e-mail at</w:t>
      </w:r>
      <w:commentRangeStart w:id="32"/>
      <w:r w:rsidRPr="5F66ACA2">
        <w:rPr>
          <w:rFonts w:ascii="Times New Roman" w:hAnsi="Times New Roman"/>
          <w:sz w:val="22"/>
          <w:szCs w:val="22"/>
        </w:rPr>
        <w:t xml:space="preserve"> </w:t>
      </w:r>
      <w:hyperlink r:id="rId18">
        <w:r w:rsidR="00C266E0" w:rsidRPr="5F66ACA2">
          <w:rPr>
            <w:rFonts w:ascii="Times New Roman" w:hAnsi="Times New Roman"/>
            <w:color w:val="0000FF"/>
            <w:sz w:val="22"/>
            <w:szCs w:val="22"/>
            <w:u w:val="single"/>
          </w:rPr>
          <w:t>Japanese_studies@jpf.go.jp</w:t>
        </w:r>
      </w:hyperlink>
      <w:commentRangeEnd w:id="32"/>
      <w:r>
        <w:rPr>
          <w:rStyle w:val="CommentReference"/>
        </w:rPr>
        <w:commentReference w:id="32"/>
      </w:r>
      <w:r w:rsidRPr="5F66ACA2">
        <w:rPr>
          <w:rFonts w:ascii="Times New Roman" w:hAnsi="Times New Roman"/>
          <w:sz w:val="22"/>
          <w:szCs w:val="22"/>
        </w:rPr>
        <w:t xml:space="preserve"> for any opinions, questions, etc. regarding any matters specified in this “Handling of personal information” section.</w:t>
      </w:r>
    </w:p>
    <w:p w14:paraId="3427AF88"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k.</w:t>
      </w:r>
      <w:r w:rsidRPr="006C0D26">
        <w:rPr>
          <w:rFonts w:ascii="Times New Roman" w:hAnsi="Times New Roman"/>
          <w:sz w:val="22"/>
          <w:szCs w:val="22"/>
        </w:rPr>
        <w:tab/>
        <w:t xml:space="preserve">Revocation of consent </w:t>
      </w:r>
    </w:p>
    <w:p w14:paraId="7185CB9F" w14:textId="0663E6EA" w:rsidR="006C0D26" w:rsidRPr="006C0D26" w:rsidRDefault="006C0D26" w:rsidP="006C0D26">
      <w:pPr>
        <w:spacing w:line="276" w:lineRule="auto"/>
        <w:ind w:leftChars="135" w:left="283"/>
        <w:rPr>
          <w:rFonts w:ascii="Times New Roman" w:hAnsi="Times New Roman"/>
          <w:sz w:val="22"/>
          <w:szCs w:val="22"/>
        </w:rPr>
      </w:pPr>
      <w:r w:rsidRPr="006C0D26">
        <w:rPr>
          <w:rFonts w:ascii="Times New Roman" w:hAnsi="Times New Roman"/>
          <w:sz w:val="22"/>
          <w:szCs w:val="22"/>
        </w:rPr>
        <w:t xml:space="preserve">The applicant has the right to revoke his/her consent to any matters specified in this “Handling of personal information” section at any time. The revocation of consent does not affect the legality of the handling of the Personal Information prior to the revocation. In addition, when the applicant does not provide his/her consent or revokes his/her consent, such applicant may not be able to receive necessary information and/or services from </w:t>
      </w:r>
      <w:r w:rsidR="00C76DF4">
        <w:rPr>
          <w:rFonts w:ascii="Times New Roman" w:hAnsi="Times New Roman"/>
          <w:sz w:val="22"/>
          <w:szCs w:val="22"/>
        </w:rPr>
        <w:t>JF</w:t>
      </w:r>
      <w:r w:rsidRPr="006C0D26">
        <w:rPr>
          <w:rFonts w:ascii="Times New Roman" w:hAnsi="Times New Roman"/>
          <w:sz w:val="22"/>
          <w:szCs w:val="22"/>
        </w:rPr>
        <w:t xml:space="preserve">. </w:t>
      </w:r>
    </w:p>
    <w:p w14:paraId="34E17D16" w14:textId="6E87338A" w:rsidR="006C0D26" w:rsidRPr="006C0D26" w:rsidRDefault="006C0D26" w:rsidP="006C0D26">
      <w:pPr>
        <w:spacing w:before="240" w:line="276" w:lineRule="auto"/>
        <w:rPr>
          <w:rFonts w:ascii="Times New Roman" w:hAnsi="Times New Roman"/>
          <w:b/>
          <w:bCs/>
          <w:sz w:val="22"/>
          <w:szCs w:val="22"/>
        </w:rPr>
      </w:pPr>
      <w:r w:rsidRPr="006C0D26">
        <w:rPr>
          <w:rFonts w:ascii="Times New Roman" w:hAnsi="Times New Roman"/>
          <w:b/>
          <w:bCs/>
          <w:sz w:val="22"/>
          <w:szCs w:val="22"/>
        </w:rPr>
        <w:t xml:space="preserve">4. Response to the spread of </w:t>
      </w:r>
      <w:r w:rsidR="00247539">
        <w:rPr>
          <w:rFonts w:ascii="Times New Roman" w:hAnsi="Times New Roman"/>
          <w:b/>
          <w:bCs/>
          <w:sz w:val="22"/>
          <w:szCs w:val="22"/>
        </w:rPr>
        <w:t>infectious diseases</w:t>
      </w:r>
    </w:p>
    <w:p w14:paraId="4988853D" w14:textId="53D13735" w:rsidR="006C0D26" w:rsidRPr="006C0D26" w:rsidRDefault="006C0D26" w:rsidP="006C0D26">
      <w:pPr>
        <w:spacing w:line="276" w:lineRule="auto"/>
        <w:rPr>
          <w:rFonts w:ascii="Times New Roman" w:hAnsi="Times New Roman"/>
          <w:sz w:val="22"/>
          <w:szCs w:val="22"/>
        </w:rPr>
      </w:pPr>
      <w:r w:rsidRPr="006C0D26">
        <w:rPr>
          <w:rFonts w:ascii="Times New Roman" w:hAnsi="Times New Roman"/>
          <w:sz w:val="22"/>
          <w:szCs w:val="22"/>
        </w:rPr>
        <w:t xml:space="preserve">Depending on the spread of </w:t>
      </w:r>
      <w:r w:rsidR="00247539">
        <w:rPr>
          <w:rFonts w:ascii="Times New Roman" w:hAnsi="Times New Roman"/>
          <w:sz w:val="22"/>
          <w:szCs w:val="22"/>
        </w:rPr>
        <w:t>infectious diseases</w:t>
      </w:r>
      <w:r w:rsidRPr="006C0D26">
        <w:rPr>
          <w:rFonts w:ascii="Times New Roman" w:hAnsi="Times New Roman"/>
          <w:sz w:val="22"/>
          <w:szCs w:val="22"/>
        </w:rPr>
        <w:t xml:space="preserve">, appropriate measures may be required when implementing a project in accordance with the regulations and instructions of the relevant authorities. Please understand that </w:t>
      </w:r>
      <w:r w:rsidR="00C76DF4">
        <w:rPr>
          <w:rFonts w:ascii="Times New Roman" w:hAnsi="Times New Roman"/>
          <w:sz w:val="22"/>
          <w:szCs w:val="22"/>
        </w:rPr>
        <w:t>JF</w:t>
      </w:r>
      <w:r w:rsidRPr="006C0D26">
        <w:rPr>
          <w:rFonts w:ascii="Times New Roman" w:hAnsi="Times New Roman"/>
          <w:sz w:val="22"/>
          <w:szCs w:val="22"/>
        </w:rPr>
        <w:t xml:space="preserve"> may unavoidably change the substance of its </w:t>
      </w:r>
      <w:proofErr w:type="gramStart"/>
      <w:r w:rsidRPr="006C0D26">
        <w:rPr>
          <w:rFonts w:ascii="Times New Roman" w:hAnsi="Times New Roman"/>
          <w:sz w:val="22"/>
          <w:szCs w:val="22"/>
        </w:rPr>
        <w:t>grant</w:t>
      </w:r>
      <w:proofErr w:type="gramEnd"/>
      <w:r w:rsidRPr="006C0D26">
        <w:rPr>
          <w:rFonts w:ascii="Times New Roman" w:hAnsi="Times New Roman"/>
          <w:sz w:val="22"/>
          <w:szCs w:val="22"/>
        </w:rPr>
        <w:t xml:space="preserve"> or the conditions attached as a result of changes in circumstances that have occurred after the decision to provide the grant.</w:t>
      </w:r>
    </w:p>
    <w:p w14:paraId="156C639B" w14:textId="77777777" w:rsidR="006C0D26" w:rsidRPr="006C0D26" w:rsidRDefault="006C0D26" w:rsidP="006C0D26">
      <w:pPr>
        <w:spacing w:before="240" w:line="276" w:lineRule="auto"/>
        <w:rPr>
          <w:rFonts w:ascii="Times New Roman" w:hAnsi="Times New Roman"/>
          <w:b/>
          <w:bCs/>
          <w:sz w:val="22"/>
          <w:szCs w:val="22"/>
        </w:rPr>
      </w:pPr>
      <w:r w:rsidRPr="006C0D26">
        <w:rPr>
          <w:rFonts w:ascii="Times New Roman" w:hAnsi="Times New Roman"/>
          <w:b/>
          <w:bCs/>
          <w:sz w:val="22"/>
          <w:szCs w:val="22"/>
        </w:rPr>
        <w:t xml:space="preserve">5. Ensuring the necessary safety and security of projects </w:t>
      </w:r>
    </w:p>
    <w:p w14:paraId="7A36011B" w14:textId="776DB66F" w:rsidR="006C0D26" w:rsidRPr="006C0D26" w:rsidRDefault="006C0D26" w:rsidP="006C0D26">
      <w:pPr>
        <w:spacing w:line="276" w:lineRule="auto"/>
        <w:rPr>
          <w:rFonts w:ascii="Times New Roman" w:hAnsi="Times New Roman"/>
          <w:sz w:val="22"/>
          <w:szCs w:val="22"/>
        </w:rPr>
      </w:pPr>
      <w:r w:rsidRPr="006C0D26">
        <w:rPr>
          <w:rFonts w:ascii="Times New Roman" w:hAnsi="Times New Roman"/>
          <w:sz w:val="22"/>
          <w:szCs w:val="22"/>
        </w:rPr>
        <w:t xml:space="preserve">Considering the recent instability in global security, with the increase of terrorist </w:t>
      </w:r>
      <w:proofErr w:type="gramStart"/>
      <w:r w:rsidRPr="006C0D26">
        <w:rPr>
          <w:rFonts w:ascii="Times New Roman" w:hAnsi="Times New Roman"/>
          <w:sz w:val="22"/>
          <w:szCs w:val="22"/>
        </w:rPr>
        <w:t xml:space="preserve">attacks in particular, </w:t>
      </w:r>
      <w:r w:rsidR="00C76DF4">
        <w:rPr>
          <w:rFonts w:ascii="Times New Roman" w:hAnsi="Times New Roman"/>
          <w:sz w:val="22"/>
          <w:szCs w:val="22"/>
        </w:rPr>
        <w:t>JF</w:t>
      </w:r>
      <w:proofErr w:type="gramEnd"/>
      <w:r w:rsidRPr="006C0D26">
        <w:rPr>
          <w:rFonts w:ascii="Times New Roman" w:hAnsi="Times New Roman"/>
          <w:sz w:val="22"/>
          <w:szCs w:val="22"/>
        </w:rPr>
        <w:t xml:space="preserve"> highly recommends that you take the necessary security measures to ensure safety when you carry out your projects, including the following:</w:t>
      </w:r>
    </w:p>
    <w:p w14:paraId="04D553CF"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a.</w:t>
      </w:r>
      <w:r w:rsidRPr="006C0D26">
        <w:rPr>
          <w:rFonts w:ascii="Times New Roman" w:hAnsi="Times New Roman"/>
          <w:sz w:val="22"/>
          <w:szCs w:val="22"/>
        </w:rPr>
        <w:tab/>
        <w:t xml:space="preserve">Check and obtain security information about the area in which your project will be conducted to ensure the safe travel and accommodation of all related </w:t>
      </w:r>
      <w:proofErr w:type="gramStart"/>
      <w:r w:rsidRPr="006C0D26">
        <w:rPr>
          <w:rFonts w:ascii="Times New Roman" w:hAnsi="Times New Roman"/>
          <w:sz w:val="22"/>
          <w:szCs w:val="22"/>
        </w:rPr>
        <w:t>parties;</w:t>
      </w:r>
      <w:proofErr w:type="gramEnd"/>
    </w:p>
    <w:p w14:paraId="06FCEE5D" w14:textId="77777777" w:rsidR="006C0D26" w:rsidRPr="006C0D26" w:rsidRDefault="006C0D26" w:rsidP="006C0D26">
      <w:pPr>
        <w:spacing w:line="276" w:lineRule="auto"/>
        <w:ind w:leftChars="1" w:left="284" w:hangingChars="128" w:hanging="282"/>
        <w:rPr>
          <w:rFonts w:ascii="Times New Roman" w:hAnsi="Times New Roman"/>
          <w:sz w:val="22"/>
          <w:szCs w:val="22"/>
        </w:rPr>
      </w:pPr>
      <w:r w:rsidRPr="006C0D26">
        <w:rPr>
          <w:rFonts w:ascii="Times New Roman" w:hAnsi="Times New Roman"/>
          <w:sz w:val="22"/>
          <w:szCs w:val="22"/>
        </w:rPr>
        <w:t>b.</w:t>
      </w:r>
      <w:r w:rsidRPr="006C0D26">
        <w:rPr>
          <w:rFonts w:ascii="Times New Roman" w:hAnsi="Times New Roman"/>
          <w:sz w:val="22"/>
          <w:szCs w:val="22"/>
        </w:rPr>
        <w:tab/>
        <w:t>Provide information on security and safety issues for your international guests (if any).</w:t>
      </w:r>
    </w:p>
    <w:sectPr w:rsidR="006C0D26" w:rsidRPr="006C0D26" w:rsidSect="006C0D26">
      <w:headerReference w:type="even" r:id="rId23"/>
      <w:headerReference w:type="default" r:id="rId24"/>
      <w:footerReference w:type="even" r:id="rId25"/>
      <w:footerReference w:type="default" r:id="rId26"/>
      <w:headerReference w:type="first" r:id="rId27"/>
      <w:footerReference w:type="first" r:id="rId28"/>
      <w:pgSz w:w="12242" w:h="15842" w:code="1"/>
      <w:pgMar w:top="1440" w:right="1440" w:bottom="1440" w:left="1440" w:header="851" w:footer="431" w:gutter="0"/>
      <w:pgNumType w:start="1"/>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Jennifer Calabrese" w:date="2025-08-15T14:58:00Z" w:initials="JC">
    <w:p w14:paraId="009B65A8" w14:textId="27DE2B4A" w:rsidR="000E27C4" w:rsidRDefault="000E27C4">
      <w:r>
        <w:annotationRef/>
      </w:r>
      <w:r w:rsidRPr="33851182">
        <w:t>correct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9B65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07E746" w16cex:dateUtc="2025-08-15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9B65A8" w16cid:durableId="7207E7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3B8C8" w14:textId="77777777" w:rsidR="003A21DF" w:rsidRDefault="003A21DF" w:rsidP="00FC3AB2">
      <w:r>
        <w:separator/>
      </w:r>
    </w:p>
  </w:endnote>
  <w:endnote w:type="continuationSeparator" w:id="0">
    <w:p w14:paraId="696E350B" w14:textId="77777777" w:rsidR="003A21DF" w:rsidRDefault="003A21DF" w:rsidP="00FC3AB2">
      <w:r>
        <w:continuationSeparator/>
      </w:r>
    </w:p>
  </w:endnote>
  <w:endnote w:type="continuationNotice" w:id="1">
    <w:p w14:paraId="46949C2C" w14:textId="77777777" w:rsidR="003A21DF" w:rsidRDefault="003A2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C2DA" w14:textId="77777777" w:rsidR="008034E4" w:rsidRDefault="00803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1264" w14:textId="77777777" w:rsidR="004B5670" w:rsidRPr="00556CA6" w:rsidRDefault="004B5670">
    <w:pPr>
      <w:pStyle w:val="Footer"/>
      <w:jc w:val="center"/>
      <w:rPr>
        <w:rFonts w:ascii="Times New Roman" w:hAnsi="Times New Roman"/>
      </w:rPr>
    </w:pPr>
    <w:r w:rsidRPr="00556CA6">
      <w:rPr>
        <w:rFonts w:ascii="Times New Roman" w:hAnsi="Times New Roman"/>
      </w:rPr>
      <w:fldChar w:fldCharType="begin"/>
    </w:r>
    <w:r w:rsidRPr="00556CA6">
      <w:rPr>
        <w:rFonts w:ascii="Times New Roman" w:hAnsi="Times New Roman"/>
      </w:rPr>
      <w:instrText xml:space="preserve"> PAGE   \* MERGEFORMAT </w:instrText>
    </w:r>
    <w:r w:rsidRPr="00556CA6">
      <w:rPr>
        <w:rFonts w:ascii="Times New Roman" w:hAnsi="Times New Roman"/>
      </w:rPr>
      <w:fldChar w:fldCharType="separate"/>
    </w:r>
    <w:r w:rsidR="00BC563B">
      <w:rPr>
        <w:rFonts w:ascii="Times New Roman" w:hAnsi="Times New Roman"/>
        <w:noProof/>
      </w:rPr>
      <w:t>1</w:t>
    </w:r>
    <w:r w:rsidRPr="00556CA6">
      <w:rPr>
        <w:rFonts w:ascii="Times New Roman" w:hAnsi="Times New Roman"/>
        <w:noProof/>
      </w:rPr>
      <w:fldChar w:fldCharType="end"/>
    </w:r>
  </w:p>
  <w:p w14:paraId="162B84BC" w14:textId="77777777" w:rsidR="004B5670" w:rsidRDefault="004B5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AB9F" w14:textId="77777777" w:rsidR="004B5670" w:rsidRDefault="004B5670">
    <w:pPr>
      <w:pStyle w:val="Footer"/>
      <w:jc w:val="center"/>
    </w:pPr>
    <w:r>
      <w:fldChar w:fldCharType="begin"/>
    </w:r>
    <w:r>
      <w:instrText xml:space="preserve"> PAGE   \* MERGEFORMAT </w:instrText>
    </w:r>
    <w:r>
      <w:fldChar w:fldCharType="separate"/>
    </w:r>
    <w:r w:rsidR="00BC563B">
      <w:rPr>
        <w:noProof/>
      </w:rPr>
      <w:t>0</w:t>
    </w:r>
    <w:r>
      <w:rPr>
        <w:noProof/>
      </w:rPr>
      <w:fldChar w:fldCharType="end"/>
    </w:r>
  </w:p>
  <w:p w14:paraId="0E25CFAD" w14:textId="77777777" w:rsidR="004B5670" w:rsidRDefault="004B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7037" w14:textId="77777777" w:rsidR="003A21DF" w:rsidRDefault="003A21DF" w:rsidP="00FC3AB2">
      <w:r>
        <w:separator/>
      </w:r>
    </w:p>
  </w:footnote>
  <w:footnote w:type="continuationSeparator" w:id="0">
    <w:p w14:paraId="6772ABC7" w14:textId="77777777" w:rsidR="003A21DF" w:rsidRDefault="003A21DF" w:rsidP="00FC3AB2">
      <w:r>
        <w:continuationSeparator/>
      </w:r>
    </w:p>
  </w:footnote>
  <w:footnote w:type="continuationNotice" w:id="1">
    <w:p w14:paraId="47757119" w14:textId="77777777" w:rsidR="003A21DF" w:rsidRDefault="003A2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8ED8" w14:textId="77777777" w:rsidR="008034E4" w:rsidRDefault="00803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7333" w14:textId="77777777" w:rsidR="008034E4" w:rsidRDefault="00803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8827" w14:textId="349ED29A" w:rsidR="00134017" w:rsidRDefault="00AF66E2" w:rsidP="00134017">
    <w:pPr>
      <w:pStyle w:val="Header"/>
      <w:rPr>
        <w:sz w:val="24"/>
        <w:bdr w:val="single" w:sz="4" w:space="0" w:color="auto"/>
      </w:rPr>
    </w:pPr>
    <w:r>
      <w:rPr>
        <w:noProof/>
      </w:rPr>
      <w:drawing>
        <wp:anchor distT="0" distB="0" distL="114300" distR="114300" simplePos="0" relativeHeight="251658240" behindDoc="0" locked="0" layoutInCell="1" allowOverlap="1" wp14:anchorId="06E962ED" wp14:editId="0B757890">
          <wp:simplePos x="0" y="0"/>
          <wp:positionH relativeFrom="margin">
            <wp:posOffset>0</wp:posOffset>
          </wp:positionH>
          <wp:positionV relativeFrom="margin">
            <wp:posOffset>-904240</wp:posOffset>
          </wp:positionV>
          <wp:extent cx="1988185" cy="808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18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017">
      <w:rPr>
        <w:rFonts w:hint="eastAsia"/>
      </w:rPr>
      <w:tab/>
    </w:r>
    <w:r w:rsidR="00134017">
      <w:rPr>
        <w:rFonts w:hint="eastAsia"/>
      </w:rPr>
      <w:tab/>
    </w:r>
  </w:p>
  <w:p w14:paraId="27580148" w14:textId="77777777" w:rsidR="00134017" w:rsidRDefault="00134017" w:rsidP="00134017">
    <w:pPr>
      <w:pStyle w:val="Header"/>
      <w:rPr>
        <w:sz w:val="24"/>
        <w:bdr w:val="single" w:sz="4" w:space="0" w:color="auto"/>
      </w:rPr>
    </w:pPr>
  </w:p>
  <w:p w14:paraId="7635FB13" w14:textId="76FC6D10" w:rsidR="00134017" w:rsidRDefault="00134017" w:rsidP="00134017">
    <w:pPr>
      <w:pStyle w:val="Header"/>
      <w:rPr>
        <w:sz w:val="24"/>
        <w:bdr w:val="single" w:sz="4" w:space="0" w:color="auto"/>
      </w:rPr>
    </w:pPr>
    <w:r>
      <w:rPr>
        <w:rFonts w:hint="eastAsia"/>
        <w:sz w:val="24"/>
      </w:rPr>
      <w:tab/>
    </w:r>
    <w:r>
      <w:rPr>
        <w:rFonts w:hint="eastAsia"/>
        <w:sz w:val="24"/>
      </w:rPr>
      <w:tab/>
    </w:r>
    <w:r>
      <w:rPr>
        <w:rFonts w:hint="eastAsia"/>
        <w:sz w:val="24"/>
        <w:bdr w:val="single" w:sz="4" w:space="0" w:color="auto"/>
      </w:rPr>
      <w:t xml:space="preserve">For fiscal </w:t>
    </w:r>
    <w:r w:rsidR="00D81BA3">
      <w:rPr>
        <w:rFonts w:hint="eastAsia"/>
        <w:sz w:val="24"/>
        <w:bdr w:val="single" w:sz="4" w:space="0" w:color="auto"/>
      </w:rPr>
      <w:t>20</w:t>
    </w:r>
    <w:r w:rsidR="00DA30E9">
      <w:rPr>
        <w:sz w:val="24"/>
        <w:bdr w:val="single" w:sz="4" w:space="0" w:color="auto"/>
      </w:rPr>
      <w:t>2</w:t>
    </w:r>
    <w:r w:rsidR="0038145D">
      <w:rPr>
        <w:rFonts w:hint="eastAsia"/>
        <w:sz w:val="24"/>
        <w:bdr w:val="single" w:sz="4" w:space="0" w:color="auto"/>
      </w:rPr>
      <w:t>6</w:t>
    </w:r>
    <w:r>
      <w:rPr>
        <w:rFonts w:hint="eastAsia"/>
        <w:sz w:val="24"/>
        <w:bdr w:val="single" w:sz="4" w:space="0" w:color="auto"/>
      </w:rPr>
      <w:t>-</w:t>
    </w:r>
    <w:r w:rsidR="00BC267F">
      <w:rPr>
        <w:rFonts w:hint="eastAsia"/>
        <w:sz w:val="24"/>
        <w:bdr w:val="single" w:sz="4" w:space="0" w:color="auto"/>
      </w:rPr>
      <w:t>20</w:t>
    </w:r>
    <w:r w:rsidR="00BC267F">
      <w:rPr>
        <w:sz w:val="24"/>
        <w:bdr w:val="single" w:sz="4" w:space="0" w:color="auto"/>
      </w:rPr>
      <w:t>2</w:t>
    </w:r>
    <w:r w:rsidR="0038145D">
      <w:rPr>
        <w:rFonts w:hint="eastAsia"/>
        <w:sz w:val="24"/>
        <w:bdr w:val="single" w:sz="4" w:space="0" w:color="auto"/>
      </w:rPr>
      <w:t>7</w:t>
    </w:r>
  </w:p>
  <w:p w14:paraId="0FEDF287" w14:textId="77777777" w:rsidR="00134017" w:rsidRDefault="00134017" w:rsidP="00134017">
    <w:pPr>
      <w:pStyle w:val="Header"/>
      <w:jc w:val="center"/>
      <w:rPr>
        <w:sz w:val="24"/>
        <w:bdr w:val="single" w:sz="4" w:space="0" w:color="auto"/>
      </w:rPr>
    </w:pPr>
  </w:p>
  <w:p w14:paraId="367DEACD" w14:textId="77777777" w:rsidR="00134017" w:rsidRPr="00134017" w:rsidRDefault="00134017">
    <w:pPr>
      <w:pStyle w:val="Header"/>
      <w:rPr>
        <w:sz w:val="24"/>
      </w:rPr>
    </w:pPr>
    <w:r>
      <w:rPr>
        <w:rFonts w:hint="eastAsia"/>
        <w:sz w:val="24"/>
      </w:rPr>
      <w:tab/>
    </w:r>
    <w:r>
      <w:rPr>
        <w:rFonts w:hint="eastAsia"/>
        <w:sz w:val="24"/>
      </w:rPr>
      <w:tab/>
    </w:r>
    <w:r>
      <w:rPr>
        <w:rFonts w:hint="eastAsia"/>
        <w:sz w:val="24"/>
        <w:bdr w:val="single" w:sz="4" w:space="0" w:color="auto"/>
      </w:rPr>
      <w:t>For US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46"/>
    <w:multiLevelType w:val="hybridMultilevel"/>
    <w:tmpl w:val="17E87CD2"/>
    <w:lvl w:ilvl="0" w:tplc="52DC56D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33DF4"/>
    <w:multiLevelType w:val="hybridMultilevel"/>
    <w:tmpl w:val="D778A8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B3A"/>
    <w:multiLevelType w:val="hybridMultilevel"/>
    <w:tmpl w:val="F2C8A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8D3110"/>
    <w:multiLevelType w:val="hybridMultilevel"/>
    <w:tmpl w:val="D676E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970B9"/>
    <w:multiLevelType w:val="hybridMultilevel"/>
    <w:tmpl w:val="794E1C4C"/>
    <w:lvl w:ilvl="0" w:tplc="AEC8B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55F3E"/>
    <w:multiLevelType w:val="hybridMultilevel"/>
    <w:tmpl w:val="2E8E82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F144E"/>
    <w:multiLevelType w:val="hybridMultilevel"/>
    <w:tmpl w:val="98F0C6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A83F53"/>
    <w:multiLevelType w:val="hybridMultilevel"/>
    <w:tmpl w:val="40F66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430C4B"/>
    <w:multiLevelType w:val="hybridMultilevel"/>
    <w:tmpl w:val="061EE904"/>
    <w:lvl w:ilvl="0" w:tplc="EB384090">
      <w:start w:val="1"/>
      <w:numFmt w:val="decimal"/>
      <w:lvlText w:val="%1."/>
      <w:lvlJc w:val="left"/>
      <w:pPr>
        <w:ind w:left="360" w:hanging="360"/>
      </w:pPr>
    </w:lvl>
    <w:lvl w:ilvl="1" w:tplc="375083E8">
      <w:start w:val="1"/>
      <w:numFmt w:val="lowerLetter"/>
      <w:lvlText w:val="%2."/>
      <w:lvlJc w:val="left"/>
      <w:pPr>
        <w:ind w:left="840" w:hanging="420"/>
      </w:pPr>
    </w:lvl>
    <w:lvl w:ilvl="2" w:tplc="E8C0A1BC">
      <w:start w:val="1"/>
      <w:numFmt w:val="lowerRoman"/>
      <w:lvlText w:val="%3."/>
      <w:lvlJc w:val="right"/>
      <w:pPr>
        <w:ind w:left="1260" w:hanging="420"/>
      </w:pPr>
    </w:lvl>
    <w:lvl w:ilvl="3" w:tplc="3B185BBC">
      <w:start w:val="1"/>
      <w:numFmt w:val="decimal"/>
      <w:lvlText w:val="%4."/>
      <w:lvlJc w:val="left"/>
      <w:pPr>
        <w:ind w:left="1680" w:hanging="420"/>
      </w:pPr>
    </w:lvl>
    <w:lvl w:ilvl="4" w:tplc="B8F62838">
      <w:start w:val="1"/>
      <w:numFmt w:val="lowerLetter"/>
      <w:lvlText w:val="%5."/>
      <w:lvlJc w:val="left"/>
      <w:pPr>
        <w:ind w:left="2100" w:hanging="420"/>
      </w:pPr>
    </w:lvl>
    <w:lvl w:ilvl="5" w:tplc="65E21BFC">
      <w:start w:val="1"/>
      <w:numFmt w:val="lowerRoman"/>
      <w:lvlText w:val="%6."/>
      <w:lvlJc w:val="right"/>
      <w:pPr>
        <w:ind w:left="2520" w:hanging="420"/>
      </w:pPr>
    </w:lvl>
    <w:lvl w:ilvl="6" w:tplc="E4F4209E">
      <w:start w:val="1"/>
      <w:numFmt w:val="decimal"/>
      <w:lvlText w:val="%7."/>
      <w:lvlJc w:val="left"/>
      <w:pPr>
        <w:ind w:left="2940" w:hanging="420"/>
      </w:pPr>
    </w:lvl>
    <w:lvl w:ilvl="7" w:tplc="AF3E54AE">
      <w:start w:val="1"/>
      <w:numFmt w:val="lowerLetter"/>
      <w:lvlText w:val="%8."/>
      <w:lvlJc w:val="left"/>
      <w:pPr>
        <w:ind w:left="3360" w:hanging="420"/>
      </w:pPr>
    </w:lvl>
    <w:lvl w:ilvl="8" w:tplc="312A7E94">
      <w:start w:val="1"/>
      <w:numFmt w:val="lowerRoman"/>
      <w:lvlText w:val="%9."/>
      <w:lvlJc w:val="right"/>
      <w:pPr>
        <w:ind w:left="3780" w:hanging="420"/>
      </w:pPr>
    </w:lvl>
  </w:abstractNum>
  <w:abstractNum w:abstractNumId="9" w15:restartNumberingAfterBreak="0">
    <w:nsid w:val="37E75035"/>
    <w:multiLevelType w:val="hybridMultilevel"/>
    <w:tmpl w:val="868C1004"/>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17B28"/>
    <w:multiLevelType w:val="hybridMultilevel"/>
    <w:tmpl w:val="25F21A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D14F21"/>
    <w:multiLevelType w:val="hybridMultilevel"/>
    <w:tmpl w:val="A09ACFD4"/>
    <w:lvl w:ilvl="0" w:tplc="AEC8B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84231C"/>
    <w:multiLevelType w:val="hybridMultilevel"/>
    <w:tmpl w:val="681EB36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580130"/>
    <w:multiLevelType w:val="hybridMultilevel"/>
    <w:tmpl w:val="B3E633F0"/>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F7372"/>
    <w:multiLevelType w:val="hybridMultilevel"/>
    <w:tmpl w:val="71DCA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5D2D84"/>
    <w:multiLevelType w:val="hybridMultilevel"/>
    <w:tmpl w:val="BA502526"/>
    <w:lvl w:ilvl="0" w:tplc="52DC56D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C25B46"/>
    <w:multiLevelType w:val="hybridMultilevel"/>
    <w:tmpl w:val="AFB41F98"/>
    <w:lvl w:ilvl="0" w:tplc="3D22BB00">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14D3F19"/>
    <w:multiLevelType w:val="hybridMultilevel"/>
    <w:tmpl w:val="B14C659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303312"/>
    <w:multiLevelType w:val="hybridMultilevel"/>
    <w:tmpl w:val="FFB8B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F28E98"/>
    <w:multiLevelType w:val="hybridMultilevel"/>
    <w:tmpl w:val="D90C1E4A"/>
    <w:lvl w:ilvl="0" w:tplc="42E00526">
      <w:start w:val="1"/>
      <w:numFmt w:val="decimal"/>
      <w:lvlText w:val="%1."/>
      <w:lvlJc w:val="left"/>
      <w:pPr>
        <w:ind w:left="360" w:hanging="360"/>
      </w:pPr>
    </w:lvl>
    <w:lvl w:ilvl="1" w:tplc="D8D26F26">
      <w:start w:val="1"/>
      <w:numFmt w:val="lowerLetter"/>
      <w:lvlText w:val="%2."/>
      <w:lvlJc w:val="left"/>
      <w:pPr>
        <w:ind w:left="840" w:hanging="420"/>
      </w:pPr>
    </w:lvl>
    <w:lvl w:ilvl="2" w:tplc="8A52F60E">
      <w:start w:val="1"/>
      <w:numFmt w:val="lowerRoman"/>
      <w:lvlText w:val="%3."/>
      <w:lvlJc w:val="right"/>
      <w:pPr>
        <w:ind w:left="1260" w:hanging="420"/>
      </w:pPr>
    </w:lvl>
    <w:lvl w:ilvl="3" w:tplc="F8241EE6">
      <w:start w:val="1"/>
      <w:numFmt w:val="decimal"/>
      <w:lvlText w:val="%4."/>
      <w:lvlJc w:val="left"/>
      <w:pPr>
        <w:ind w:left="1680" w:hanging="420"/>
      </w:pPr>
    </w:lvl>
    <w:lvl w:ilvl="4" w:tplc="CC7C5EEC">
      <w:start w:val="1"/>
      <w:numFmt w:val="lowerLetter"/>
      <w:lvlText w:val="%5."/>
      <w:lvlJc w:val="left"/>
      <w:pPr>
        <w:ind w:left="2100" w:hanging="420"/>
      </w:pPr>
    </w:lvl>
    <w:lvl w:ilvl="5" w:tplc="F58EEADE">
      <w:start w:val="1"/>
      <w:numFmt w:val="lowerRoman"/>
      <w:lvlText w:val="%6."/>
      <w:lvlJc w:val="right"/>
      <w:pPr>
        <w:ind w:left="2520" w:hanging="420"/>
      </w:pPr>
    </w:lvl>
    <w:lvl w:ilvl="6" w:tplc="D696B098">
      <w:start w:val="1"/>
      <w:numFmt w:val="decimal"/>
      <w:lvlText w:val="%7."/>
      <w:lvlJc w:val="left"/>
      <w:pPr>
        <w:ind w:left="2940" w:hanging="420"/>
      </w:pPr>
    </w:lvl>
    <w:lvl w:ilvl="7" w:tplc="3300D6F8">
      <w:start w:val="1"/>
      <w:numFmt w:val="lowerLetter"/>
      <w:lvlText w:val="%8."/>
      <w:lvlJc w:val="left"/>
      <w:pPr>
        <w:ind w:left="3360" w:hanging="420"/>
      </w:pPr>
    </w:lvl>
    <w:lvl w:ilvl="8" w:tplc="619AD000">
      <w:start w:val="1"/>
      <w:numFmt w:val="lowerRoman"/>
      <w:lvlText w:val="%9."/>
      <w:lvlJc w:val="right"/>
      <w:pPr>
        <w:ind w:left="3780" w:hanging="420"/>
      </w:pPr>
    </w:lvl>
  </w:abstractNum>
  <w:abstractNum w:abstractNumId="20" w15:restartNumberingAfterBreak="0">
    <w:nsid w:val="556B6110"/>
    <w:multiLevelType w:val="hybridMultilevel"/>
    <w:tmpl w:val="036CA25E"/>
    <w:lvl w:ilvl="0" w:tplc="87DECA88">
      <w:start w:val="1"/>
      <w:numFmt w:val="decimal"/>
      <w:lvlText w:val="%1."/>
      <w:lvlJc w:val="left"/>
      <w:pPr>
        <w:ind w:left="360" w:hanging="360"/>
      </w:pPr>
    </w:lvl>
    <w:lvl w:ilvl="1" w:tplc="73C851C6">
      <w:start w:val="1"/>
      <w:numFmt w:val="lowerLetter"/>
      <w:lvlText w:val="%2."/>
      <w:lvlJc w:val="left"/>
      <w:pPr>
        <w:ind w:left="840" w:hanging="420"/>
      </w:pPr>
    </w:lvl>
    <w:lvl w:ilvl="2" w:tplc="7E3AD5B2">
      <w:start w:val="1"/>
      <w:numFmt w:val="lowerRoman"/>
      <w:lvlText w:val="%3."/>
      <w:lvlJc w:val="right"/>
      <w:pPr>
        <w:ind w:left="1260" w:hanging="420"/>
      </w:pPr>
    </w:lvl>
    <w:lvl w:ilvl="3" w:tplc="AA725F3C">
      <w:start w:val="1"/>
      <w:numFmt w:val="decimal"/>
      <w:lvlText w:val="%4."/>
      <w:lvlJc w:val="left"/>
      <w:pPr>
        <w:ind w:left="1680" w:hanging="420"/>
      </w:pPr>
    </w:lvl>
    <w:lvl w:ilvl="4" w:tplc="0EA2CAD0">
      <w:start w:val="1"/>
      <w:numFmt w:val="lowerLetter"/>
      <w:lvlText w:val="%5."/>
      <w:lvlJc w:val="left"/>
      <w:pPr>
        <w:ind w:left="2100" w:hanging="420"/>
      </w:pPr>
    </w:lvl>
    <w:lvl w:ilvl="5" w:tplc="14822952">
      <w:start w:val="1"/>
      <w:numFmt w:val="lowerRoman"/>
      <w:lvlText w:val="%6."/>
      <w:lvlJc w:val="right"/>
      <w:pPr>
        <w:ind w:left="2520" w:hanging="420"/>
      </w:pPr>
    </w:lvl>
    <w:lvl w:ilvl="6" w:tplc="75AA8FBA">
      <w:start w:val="1"/>
      <w:numFmt w:val="decimal"/>
      <w:lvlText w:val="%7."/>
      <w:lvlJc w:val="left"/>
      <w:pPr>
        <w:ind w:left="2940" w:hanging="420"/>
      </w:pPr>
    </w:lvl>
    <w:lvl w:ilvl="7" w:tplc="4D16A642">
      <w:start w:val="1"/>
      <w:numFmt w:val="lowerLetter"/>
      <w:lvlText w:val="%8."/>
      <w:lvlJc w:val="left"/>
      <w:pPr>
        <w:ind w:left="3360" w:hanging="420"/>
      </w:pPr>
    </w:lvl>
    <w:lvl w:ilvl="8" w:tplc="B2F01506">
      <w:start w:val="1"/>
      <w:numFmt w:val="lowerRoman"/>
      <w:lvlText w:val="%9."/>
      <w:lvlJc w:val="right"/>
      <w:pPr>
        <w:ind w:left="3780" w:hanging="420"/>
      </w:pPr>
    </w:lvl>
  </w:abstractNum>
  <w:abstractNum w:abstractNumId="21" w15:restartNumberingAfterBreak="0">
    <w:nsid w:val="5927036E"/>
    <w:multiLevelType w:val="hybridMultilevel"/>
    <w:tmpl w:val="DFC29A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A2E6A00"/>
    <w:multiLevelType w:val="hybridMultilevel"/>
    <w:tmpl w:val="09A07B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83485D"/>
    <w:multiLevelType w:val="hybridMultilevel"/>
    <w:tmpl w:val="A5BA3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162D4F"/>
    <w:multiLevelType w:val="hybridMultilevel"/>
    <w:tmpl w:val="676053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69A63BA"/>
    <w:multiLevelType w:val="hybridMultilevel"/>
    <w:tmpl w:val="39C80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155AC8"/>
    <w:multiLevelType w:val="hybridMultilevel"/>
    <w:tmpl w:val="6D54C024"/>
    <w:lvl w:ilvl="0" w:tplc="52DC56D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F152E7"/>
    <w:multiLevelType w:val="hybridMultilevel"/>
    <w:tmpl w:val="427E61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0503B4"/>
    <w:multiLevelType w:val="hybridMultilevel"/>
    <w:tmpl w:val="A2702D22"/>
    <w:lvl w:ilvl="0" w:tplc="02A82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F6DA4"/>
    <w:multiLevelType w:val="hybridMultilevel"/>
    <w:tmpl w:val="7EFE4B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83554"/>
    <w:multiLevelType w:val="hybridMultilevel"/>
    <w:tmpl w:val="2CD2E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3260A9"/>
    <w:multiLevelType w:val="hybridMultilevel"/>
    <w:tmpl w:val="8B12B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270CDE"/>
    <w:multiLevelType w:val="hybridMultilevel"/>
    <w:tmpl w:val="106C5FD0"/>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986913">
    <w:abstractNumId w:val="20"/>
  </w:num>
  <w:num w:numId="2" w16cid:durableId="2131587950">
    <w:abstractNumId w:val="19"/>
  </w:num>
  <w:num w:numId="3" w16cid:durableId="1638879253">
    <w:abstractNumId w:val="8"/>
  </w:num>
  <w:num w:numId="4" w16cid:durableId="957680156">
    <w:abstractNumId w:val="25"/>
  </w:num>
  <w:num w:numId="5" w16cid:durableId="1692148096">
    <w:abstractNumId w:val="1"/>
  </w:num>
  <w:num w:numId="6" w16cid:durableId="1518275540">
    <w:abstractNumId w:val="24"/>
  </w:num>
  <w:num w:numId="7" w16cid:durableId="161554860">
    <w:abstractNumId w:val="31"/>
  </w:num>
  <w:num w:numId="8" w16cid:durableId="1874808960">
    <w:abstractNumId w:val="2"/>
  </w:num>
  <w:num w:numId="9" w16cid:durableId="1230766250">
    <w:abstractNumId w:val="29"/>
  </w:num>
  <w:num w:numId="10" w16cid:durableId="1403601820">
    <w:abstractNumId w:val="27"/>
  </w:num>
  <w:num w:numId="11" w16cid:durableId="965426038">
    <w:abstractNumId w:val="14"/>
  </w:num>
  <w:num w:numId="12" w16cid:durableId="450978595">
    <w:abstractNumId w:val="23"/>
  </w:num>
  <w:num w:numId="13" w16cid:durableId="2060399295">
    <w:abstractNumId w:val="22"/>
  </w:num>
  <w:num w:numId="14" w16cid:durableId="1595744206">
    <w:abstractNumId w:val="10"/>
  </w:num>
  <w:num w:numId="15" w16cid:durableId="1680623809">
    <w:abstractNumId w:val="30"/>
  </w:num>
  <w:num w:numId="16" w16cid:durableId="1341350553">
    <w:abstractNumId w:val="16"/>
  </w:num>
  <w:num w:numId="17" w16cid:durableId="497237151">
    <w:abstractNumId w:val="12"/>
  </w:num>
  <w:num w:numId="18" w16cid:durableId="362949547">
    <w:abstractNumId w:val="6"/>
  </w:num>
  <w:num w:numId="19" w16cid:durableId="1596092561">
    <w:abstractNumId w:val="21"/>
  </w:num>
  <w:num w:numId="20" w16cid:durableId="2051223160">
    <w:abstractNumId w:val="3"/>
  </w:num>
  <w:num w:numId="21" w16cid:durableId="907418876">
    <w:abstractNumId w:val="18"/>
  </w:num>
  <w:num w:numId="22" w16cid:durableId="1517573572">
    <w:abstractNumId w:val="7"/>
  </w:num>
  <w:num w:numId="23" w16cid:durableId="586770643">
    <w:abstractNumId w:val="11"/>
  </w:num>
  <w:num w:numId="24" w16cid:durableId="695156902">
    <w:abstractNumId w:val="4"/>
  </w:num>
  <w:num w:numId="25" w16cid:durableId="1150443012">
    <w:abstractNumId w:val="0"/>
  </w:num>
  <w:num w:numId="26" w16cid:durableId="536550906">
    <w:abstractNumId w:val="15"/>
  </w:num>
  <w:num w:numId="27" w16cid:durableId="1204100698">
    <w:abstractNumId w:val="26"/>
  </w:num>
  <w:num w:numId="28" w16cid:durableId="2018581073">
    <w:abstractNumId w:val="5"/>
  </w:num>
  <w:num w:numId="29" w16cid:durableId="2069569053">
    <w:abstractNumId w:val="32"/>
  </w:num>
  <w:num w:numId="30" w16cid:durableId="781995535">
    <w:abstractNumId w:val="13"/>
  </w:num>
  <w:num w:numId="31" w16cid:durableId="1535343810">
    <w:abstractNumId w:val="17"/>
  </w:num>
  <w:num w:numId="32" w16cid:durableId="996953041">
    <w:abstractNumId w:val="28"/>
  </w:num>
  <w:num w:numId="33" w16cid:durableId="9780733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Calabrese">
    <w15:presenceInfo w15:providerId="AD" w15:userId="S::jennifer_calabrese@jpf.go.jp::640a41f7-e8bb-4c7a-b4fb-dfa2edbb1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BD"/>
    <w:rsid w:val="00000468"/>
    <w:rsid w:val="000011F8"/>
    <w:rsid w:val="000019A1"/>
    <w:rsid w:val="00002563"/>
    <w:rsid w:val="00002E7C"/>
    <w:rsid w:val="0000344D"/>
    <w:rsid w:val="0000373E"/>
    <w:rsid w:val="00003B73"/>
    <w:rsid w:val="00003CB5"/>
    <w:rsid w:val="00004379"/>
    <w:rsid w:val="000046B3"/>
    <w:rsid w:val="00004B8D"/>
    <w:rsid w:val="0000512B"/>
    <w:rsid w:val="0000550C"/>
    <w:rsid w:val="000055CD"/>
    <w:rsid w:val="0000587D"/>
    <w:rsid w:val="000062A5"/>
    <w:rsid w:val="00006B71"/>
    <w:rsid w:val="00006C36"/>
    <w:rsid w:val="00006D02"/>
    <w:rsid w:val="00007545"/>
    <w:rsid w:val="00007705"/>
    <w:rsid w:val="00010E2B"/>
    <w:rsid w:val="0001155C"/>
    <w:rsid w:val="00011F54"/>
    <w:rsid w:val="00012556"/>
    <w:rsid w:val="00012878"/>
    <w:rsid w:val="0001377D"/>
    <w:rsid w:val="00013B4F"/>
    <w:rsid w:val="00013BC2"/>
    <w:rsid w:val="000147B8"/>
    <w:rsid w:val="00014F5B"/>
    <w:rsid w:val="000150F2"/>
    <w:rsid w:val="0001592D"/>
    <w:rsid w:val="000169F3"/>
    <w:rsid w:val="00016D43"/>
    <w:rsid w:val="00016E83"/>
    <w:rsid w:val="00017C4B"/>
    <w:rsid w:val="00020C30"/>
    <w:rsid w:val="00021679"/>
    <w:rsid w:val="000218E4"/>
    <w:rsid w:val="00021908"/>
    <w:rsid w:val="00022004"/>
    <w:rsid w:val="000222D3"/>
    <w:rsid w:val="00022764"/>
    <w:rsid w:val="00022EEF"/>
    <w:rsid w:val="000232F4"/>
    <w:rsid w:val="00023AAB"/>
    <w:rsid w:val="00023F3A"/>
    <w:rsid w:val="000241FA"/>
    <w:rsid w:val="00024A29"/>
    <w:rsid w:val="00024B8D"/>
    <w:rsid w:val="00025534"/>
    <w:rsid w:val="00026305"/>
    <w:rsid w:val="0002656F"/>
    <w:rsid w:val="00026801"/>
    <w:rsid w:val="00026BDF"/>
    <w:rsid w:val="0002745C"/>
    <w:rsid w:val="000278C5"/>
    <w:rsid w:val="00030296"/>
    <w:rsid w:val="000302C5"/>
    <w:rsid w:val="0003127E"/>
    <w:rsid w:val="00032560"/>
    <w:rsid w:val="00032B2F"/>
    <w:rsid w:val="00032EAA"/>
    <w:rsid w:val="00033498"/>
    <w:rsid w:val="000334B8"/>
    <w:rsid w:val="000346A3"/>
    <w:rsid w:val="00034A34"/>
    <w:rsid w:val="000358EB"/>
    <w:rsid w:val="000359B0"/>
    <w:rsid w:val="00035CBE"/>
    <w:rsid w:val="0003641E"/>
    <w:rsid w:val="00037B59"/>
    <w:rsid w:val="00037D1B"/>
    <w:rsid w:val="00040665"/>
    <w:rsid w:val="00041A12"/>
    <w:rsid w:val="00041B5D"/>
    <w:rsid w:val="00041BC9"/>
    <w:rsid w:val="0004201D"/>
    <w:rsid w:val="000421DA"/>
    <w:rsid w:val="00043780"/>
    <w:rsid w:val="00043838"/>
    <w:rsid w:val="00044130"/>
    <w:rsid w:val="000444A3"/>
    <w:rsid w:val="00044ACF"/>
    <w:rsid w:val="00044B4E"/>
    <w:rsid w:val="00044E99"/>
    <w:rsid w:val="0004508F"/>
    <w:rsid w:val="0004542E"/>
    <w:rsid w:val="00045487"/>
    <w:rsid w:val="00046656"/>
    <w:rsid w:val="00046DCE"/>
    <w:rsid w:val="0004795C"/>
    <w:rsid w:val="00047989"/>
    <w:rsid w:val="00047E90"/>
    <w:rsid w:val="000500AE"/>
    <w:rsid w:val="00050176"/>
    <w:rsid w:val="00050226"/>
    <w:rsid w:val="00050512"/>
    <w:rsid w:val="00051241"/>
    <w:rsid w:val="000537EC"/>
    <w:rsid w:val="00054F31"/>
    <w:rsid w:val="00055901"/>
    <w:rsid w:val="00055D96"/>
    <w:rsid w:val="000567F9"/>
    <w:rsid w:val="00057907"/>
    <w:rsid w:val="0006021E"/>
    <w:rsid w:val="000603AB"/>
    <w:rsid w:val="00060586"/>
    <w:rsid w:val="000607B6"/>
    <w:rsid w:val="00061022"/>
    <w:rsid w:val="0006124E"/>
    <w:rsid w:val="000632E0"/>
    <w:rsid w:val="00063536"/>
    <w:rsid w:val="00063914"/>
    <w:rsid w:val="00063EBB"/>
    <w:rsid w:val="00064014"/>
    <w:rsid w:val="000644B3"/>
    <w:rsid w:val="00064EA8"/>
    <w:rsid w:val="00065126"/>
    <w:rsid w:val="00065657"/>
    <w:rsid w:val="000657AD"/>
    <w:rsid w:val="0006595D"/>
    <w:rsid w:val="000659FC"/>
    <w:rsid w:val="00066633"/>
    <w:rsid w:val="00066E96"/>
    <w:rsid w:val="00067AA7"/>
    <w:rsid w:val="00067BDE"/>
    <w:rsid w:val="00067C84"/>
    <w:rsid w:val="00070465"/>
    <w:rsid w:val="0007060D"/>
    <w:rsid w:val="000706F3"/>
    <w:rsid w:val="000709B2"/>
    <w:rsid w:val="00070C7A"/>
    <w:rsid w:val="00070FBC"/>
    <w:rsid w:val="000710F7"/>
    <w:rsid w:val="000716F5"/>
    <w:rsid w:val="00071882"/>
    <w:rsid w:val="00071A69"/>
    <w:rsid w:val="00072313"/>
    <w:rsid w:val="00072CF4"/>
    <w:rsid w:val="0007393C"/>
    <w:rsid w:val="00073981"/>
    <w:rsid w:val="00073D39"/>
    <w:rsid w:val="000742A4"/>
    <w:rsid w:val="0007493C"/>
    <w:rsid w:val="00074FF2"/>
    <w:rsid w:val="000751E0"/>
    <w:rsid w:val="000752A0"/>
    <w:rsid w:val="00075513"/>
    <w:rsid w:val="0007567E"/>
    <w:rsid w:val="00075839"/>
    <w:rsid w:val="00075A96"/>
    <w:rsid w:val="00077171"/>
    <w:rsid w:val="0007731F"/>
    <w:rsid w:val="000776F6"/>
    <w:rsid w:val="00077B4C"/>
    <w:rsid w:val="00077C15"/>
    <w:rsid w:val="00077EBE"/>
    <w:rsid w:val="00080BFB"/>
    <w:rsid w:val="00080CC5"/>
    <w:rsid w:val="00080EC4"/>
    <w:rsid w:val="0008151C"/>
    <w:rsid w:val="0008170B"/>
    <w:rsid w:val="000817C3"/>
    <w:rsid w:val="00081D08"/>
    <w:rsid w:val="00081F73"/>
    <w:rsid w:val="000821B9"/>
    <w:rsid w:val="00082427"/>
    <w:rsid w:val="00082447"/>
    <w:rsid w:val="000826D5"/>
    <w:rsid w:val="0008287D"/>
    <w:rsid w:val="00082BCF"/>
    <w:rsid w:val="00082F2B"/>
    <w:rsid w:val="00083367"/>
    <w:rsid w:val="00083C91"/>
    <w:rsid w:val="00083CD8"/>
    <w:rsid w:val="000846E0"/>
    <w:rsid w:val="00084AC6"/>
    <w:rsid w:val="00084B9D"/>
    <w:rsid w:val="00084C24"/>
    <w:rsid w:val="00084CFF"/>
    <w:rsid w:val="00084F33"/>
    <w:rsid w:val="0008503A"/>
    <w:rsid w:val="00085119"/>
    <w:rsid w:val="000852CD"/>
    <w:rsid w:val="0008669E"/>
    <w:rsid w:val="00086FA9"/>
    <w:rsid w:val="000871F2"/>
    <w:rsid w:val="000875E9"/>
    <w:rsid w:val="00087700"/>
    <w:rsid w:val="00090163"/>
    <w:rsid w:val="000905B2"/>
    <w:rsid w:val="00090A4D"/>
    <w:rsid w:val="00091B69"/>
    <w:rsid w:val="00092630"/>
    <w:rsid w:val="00092772"/>
    <w:rsid w:val="0009303D"/>
    <w:rsid w:val="000939A9"/>
    <w:rsid w:val="00093ECB"/>
    <w:rsid w:val="00094574"/>
    <w:rsid w:val="0009470C"/>
    <w:rsid w:val="00095073"/>
    <w:rsid w:val="00095729"/>
    <w:rsid w:val="00095AE0"/>
    <w:rsid w:val="0009680C"/>
    <w:rsid w:val="00096929"/>
    <w:rsid w:val="00097192"/>
    <w:rsid w:val="000973B0"/>
    <w:rsid w:val="000974DC"/>
    <w:rsid w:val="00097E6B"/>
    <w:rsid w:val="000A000B"/>
    <w:rsid w:val="000A0084"/>
    <w:rsid w:val="000A01B5"/>
    <w:rsid w:val="000A024C"/>
    <w:rsid w:val="000A0549"/>
    <w:rsid w:val="000A075D"/>
    <w:rsid w:val="000A083C"/>
    <w:rsid w:val="000A0CDC"/>
    <w:rsid w:val="000A140F"/>
    <w:rsid w:val="000A2785"/>
    <w:rsid w:val="000A2A02"/>
    <w:rsid w:val="000A2F5E"/>
    <w:rsid w:val="000A3009"/>
    <w:rsid w:val="000A3422"/>
    <w:rsid w:val="000A34BF"/>
    <w:rsid w:val="000A3815"/>
    <w:rsid w:val="000A3C65"/>
    <w:rsid w:val="000A4018"/>
    <w:rsid w:val="000A525E"/>
    <w:rsid w:val="000A59C2"/>
    <w:rsid w:val="000A5E5D"/>
    <w:rsid w:val="000A6237"/>
    <w:rsid w:val="000A6324"/>
    <w:rsid w:val="000A6DFF"/>
    <w:rsid w:val="000A7EB2"/>
    <w:rsid w:val="000B1113"/>
    <w:rsid w:val="000B1527"/>
    <w:rsid w:val="000B16CC"/>
    <w:rsid w:val="000B1AFA"/>
    <w:rsid w:val="000B2C44"/>
    <w:rsid w:val="000B2DDB"/>
    <w:rsid w:val="000B4331"/>
    <w:rsid w:val="000B4538"/>
    <w:rsid w:val="000B4610"/>
    <w:rsid w:val="000B4DE6"/>
    <w:rsid w:val="000B5174"/>
    <w:rsid w:val="000B582E"/>
    <w:rsid w:val="000B58CB"/>
    <w:rsid w:val="000B6378"/>
    <w:rsid w:val="000B642F"/>
    <w:rsid w:val="000B6706"/>
    <w:rsid w:val="000B69E5"/>
    <w:rsid w:val="000B6A15"/>
    <w:rsid w:val="000B6CCB"/>
    <w:rsid w:val="000B7B49"/>
    <w:rsid w:val="000B7EE1"/>
    <w:rsid w:val="000C0295"/>
    <w:rsid w:val="000C0DEE"/>
    <w:rsid w:val="000C16B4"/>
    <w:rsid w:val="000C17DD"/>
    <w:rsid w:val="000C1D64"/>
    <w:rsid w:val="000C298A"/>
    <w:rsid w:val="000C29A7"/>
    <w:rsid w:val="000C2BAF"/>
    <w:rsid w:val="000C2CBE"/>
    <w:rsid w:val="000C37C1"/>
    <w:rsid w:val="000C38BA"/>
    <w:rsid w:val="000C3D11"/>
    <w:rsid w:val="000C3EB0"/>
    <w:rsid w:val="000C3F6E"/>
    <w:rsid w:val="000C47F9"/>
    <w:rsid w:val="000C56A6"/>
    <w:rsid w:val="000C5DE8"/>
    <w:rsid w:val="000C5F03"/>
    <w:rsid w:val="000C60C6"/>
    <w:rsid w:val="000C645B"/>
    <w:rsid w:val="000C7060"/>
    <w:rsid w:val="000C71F7"/>
    <w:rsid w:val="000C7522"/>
    <w:rsid w:val="000C7919"/>
    <w:rsid w:val="000C7D62"/>
    <w:rsid w:val="000D0DEB"/>
    <w:rsid w:val="000D1142"/>
    <w:rsid w:val="000D1AC1"/>
    <w:rsid w:val="000D1ED4"/>
    <w:rsid w:val="000D270D"/>
    <w:rsid w:val="000D2B6E"/>
    <w:rsid w:val="000D2C77"/>
    <w:rsid w:val="000D2E0C"/>
    <w:rsid w:val="000D2ED0"/>
    <w:rsid w:val="000D3022"/>
    <w:rsid w:val="000D310F"/>
    <w:rsid w:val="000D356E"/>
    <w:rsid w:val="000D3A92"/>
    <w:rsid w:val="000D3C86"/>
    <w:rsid w:val="000D45DE"/>
    <w:rsid w:val="000D49DC"/>
    <w:rsid w:val="000D4B61"/>
    <w:rsid w:val="000D4CCC"/>
    <w:rsid w:val="000D4E71"/>
    <w:rsid w:val="000D4FC0"/>
    <w:rsid w:val="000D50CA"/>
    <w:rsid w:val="000D57D4"/>
    <w:rsid w:val="000D5D11"/>
    <w:rsid w:val="000D7334"/>
    <w:rsid w:val="000D7442"/>
    <w:rsid w:val="000D7DBE"/>
    <w:rsid w:val="000D7E23"/>
    <w:rsid w:val="000E04DD"/>
    <w:rsid w:val="000E06C7"/>
    <w:rsid w:val="000E0777"/>
    <w:rsid w:val="000E09A1"/>
    <w:rsid w:val="000E12EF"/>
    <w:rsid w:val="000E1C81"/>
    <w:rsid w:val="000E27C4"/>
    <w:rsid w:val="000E2AFC"/>
    <w:rsid w:val="000E33EE"/>
    <w:rsid w:val="000E3A2F"/>
    <w:rsid w:val="000E3CF0"/>
    <w:rsid w:val="000E463D"/>
    <w:rsid w:val="000E4968"/>
    <w:rsid w:val="000E4A99"/>
    <w:rsid w:val="000E570B"/>
    <w:rsid w:val="000E5821"/>
    <w:rsid w:val="000E5F67"/>
    <w:rsid w:val="000E67EE"/>
    <w:rsid w:val="000E68D9"/>
    <w:rsid w:val="000E6FF6"/>
    <w:rsid w:val="000E74F9"/>
    <w:rsid w:val="000F0BF3"/>
    <w:rsid w:val="000F0EF4"/>
    <w:rsid w:val="000F1DB2"/>
    <w:rsid w:val="000F2585"/>
    <w:rsid w:val="000F27AE"/>
    <w:rsid w:val="000F307A"/>
    <w:rsid w:val="000F31D4"/>
    <w:rsid w:val="000F3218"/>
    <w:rsid w:val="000F33D9"/>
    <w:rsid w:val="000F3D91"/>
    <w:rsid w:val="000F52B7"/>
    <w:rsid w:val="000F5330"/>
    <w:rsid w:val="000F540B"/>
    <w:rsid w:val="000F5B10"/>
    <w:rsid w:val="000F69DF"/>
    <w:rsid w:val="000F6E05"/>
    <w:rsid w:val="000F716C"/>
    <w:rsid w:val="000F7A09"/>
    <w:rsid w:val="000F7B6D"/>
    <w:rsid w:val="001004DB"/>
    <w:rsid w:val="001009A3"/>
    <w:rsid w:val="00102384"/>
    <w:rsid w:val="00102935"/>
    <w:rsid w:val="001037BA"/>
    <w:rsid w:val="00103CA7"/>
    <w:rsid w:val="0010412A"/>
    <w:rsid w:val="001041EE"/>
    <w:rsid w:val="0010563E"/>
    <w:rsid w:val="0010582B"/>
    <w:rsid w:val="00105B18"/>
    <w:rsid w:val="00105C33"/>
    <w:rsid w:val="00106135"/>
    <w:rsid w:val="001068E6"/>
    <w:rsid w:val="00106904"/>
    <w:rsid w:val="001070F7"/>
    <w:rsid w:val="00107909"/>
    <w:rsid w:val="00107F1D"/>
    <w:rsid w:val="0011089F"/>
    <w:rsid w:val="00110C9A"/>
    <w:rsid w:val="00111277"/>
    <w:rsid w:val="00112073"/>
    <w:rsid w:val="00112770"/>
    <w:rsid w:val="00112785"/>
    <w:rsid w:val="00112815"/>
    <w:rsid w:val="001128B4"/>
    <w:rsid w:val="00112BDE"/>
    <w:rsid w:val="00114303"/>
    <w:rsid w:val="00114944"/>
    <w:rsid w:val="00114C10"/>
    <w:rsid w:val="00114ED8"/>
    <w:rsid w:val="0011521C"/>
    <w:rsid w:val="00115272"/>
    <w:rsid w:val="00115D67"/>
    <w:rsid w:val="0011623C"/>
    <w:rsid w:val="00116443"/>
    <w:rsid w:val="00116E44"/>
    <w:rsid w:val="00116EC5"/>
    <w:rsid w:val="00116ED8"/>
    <w:rsid w:val="00117592"/>
    <w:rsid w:val="0011774F"/>
    <w:rsid w:val="00120593"/>
    <w:rsid w:val="00120595"/>
    <w:rsid w:val="00121075"/>
    <w:rsid w:val="001223B8"/>
    <w:rsid w:val="00122BCA"/>
    <w:rsid w:val="00122D30"/>
    <w:rsid w:val="00123A5B"/>
    <w:rsid w:val="0012412B"/>
    <w:rsid w:val="00124A13"/>
    <w:rsid w:val="00124AAD"/>
    <w:rsid w:val="0012540F"/>
    <w:rsid w:val="00125893"/>
    <w:rsid w:val="00125F4C"/>
    <w:rsid w:val="0012645A"/>
    <w:rsid w:val="00126C5C"/>
    <w:rsid w:val="00127AD5"/>
    <w:rsid w:val="00127BCE"/>
    <w:rsid w:val="00127E33"/>
    <w:rsid w:val="00130173"/>
    <w:rsid w:val="0013154B"/>
    <w:rsid w:val="0013183B"/>
    <w:rsid w:val="001318C6"/>
    <w:rsid w:val="00131D45"/>
    <w:rsid w:val="001329B7"/>
    <w:rsid w:val="00133F11"/>
    <w:rsid w:val="00134017"/>
    <w:rsid w:val="00134480"/>
    <w:rsid w:val="001358DD"/>
    <w:rsid w:val="00136071"/>
    <w:rsid w:val="001363D1"/>
    <w:rsid w:val="00136928"/>
    <w:rsid w:val="001373A1"/>
    <w:rsid w:val="00137665"/>
    <w:rsid w:val="001378D9"/>
    <w:rsid w:val="0013790A"/>
    <w:rsid w:val="00140E52"/>
    <w:rsid w:val="00140FFC"/>
    <w:rsid w:val="00141955"/>
    <w:rsid w:val="001422A5"/>
    <w:rsid w:val="00142426"/>
    <w:rsid w:val="001424EE"/>
    <w:rsid w:val="00143AC4"/>
    <w:rsid w:val="0014415C"/>
    <w:rsid w:val="001444C7"/>
    <w:rsid w:val="00144B06"/>
    <w:rsid w:val="00144C15"/>
    <w:rsid w:val="001452E4"/>
    <w:rsid w:val="001456DA"/>
    <w:rsid w:val="0014587E"/>
    <w:rsid w:val="00145E13"/>
    <w:rsid w:val="00146031"/>
    <w:rsid w:val="00146347"/>
    <w:rsid w:val="00146FFC"/>
    <w:rsid w:val="00147034"/>
    <w:rsid w:val="00147175"/>
    <w:rsid w:val="001473EB"/>
    <w:rsid w:val="001475A9"/>
    <w:rsid w:val="00147723"/>
    <w:rsid w:val="0014793F"/>
    <w:rsid w:val="001479F5"/>
    <w:rsid w:val="00147AE6"/>
    <w:rsid w:val="00147FA5"/>
    <w:rsid w:val="001503BB"/>
    <w:rsid w:val="0015042C"/>
    <w:rsid w:val="00150D6D"/>
    <w:rsid w:val="00150D9F"/>
    <w:rsid w:val="00150DFC"/>
    <w:rsid w:val="00151C85"/>
    <w:rsid w:val="001523AC"/>
    <w:rsid w:val="00152F0D"/>
    <w:rsid w:val="00153066"/>
    <w:rsid w:val="0015316B"/>
    <w:rsid w:val="001533BF"/>
    <w:rsid w:val="0015452A"/>
    <w:rsid w:val="0015527E"/>
    <w:rsid w:val="00155415"/>
    <w:rsid w:val="00155969"/>
    <w:rsid w:val="001559EC"/>
    <w:rsid w:val="00156C00"/>
    <w:rsid w:val="00156D3B"/>
    <w:rsid w:val="0015784A"/>
    <w:rsid w:val="00157A5A"/>
    <w:rsid w:val="001601DD"/>
    <w:rsid w:val="00160419"/>
    <w:rsid w:val="00160AC1"/>
    <w:rsid w:val="001615DD"/>
    <w:rsid w:val="00162DF2"/>
    <w:rsid w:val="00163077"/>
    <w:rsid w:val="001632A0"/>
    <w:rsid w:val="001635B4"/>
    <w:rsid w:val="00163BDF"/>
    <w:rsid w:val="00163F01"/>
    <w:rsid w:val="001640D3"/>
    <w:rsid w:val="001645DF"/>
    <w:rsid w:val="001646E4"/>
    <w:rsid w:val="00164A00"/>
    <w:rsid w:val="00165892"/>
    <w:rsid w:val="00165A09"/>
    <w:rsid w:val="00165E14"/>
    <w:rsid w:val="001663CC"/>
    <w:rsid w:val="00166790"/>
    <w:rsid w:val="001672B0"/>
    <w:rsid w:val="001672FD"/>
    <w:rsid w:val="0016760D"/>
    <w:rsid w:val="00167BAD"/>
    <w:rsid w:val="00170558"/>
    <w:rsid w:val="001714C0"/>
    <w:rsid w:val="001723FC"/>
    <w:rsid w:val="00172762"/>
    <w:rsid w:val="00172791"/>
    <w:rsid w:val="00172D54"/>
    <w:rsid w:val="00173911"/>
    <w:rsid w:val="00173FFE"/>
    <w:rsid w:val="001752B4"/>
    <w:rsid w:val="00175A9D"/>
    <w:rsid w:val="0017728C"/>
    <w:rsid w:val="001775BB"/>
    <w:rsid w:val="00177A4B"/>
    <w:rsid w:val="00180DB1"/>
    <w:rsid w:val="00181513"/>
    <w:rsid w:val="00181591"/>
    <w:rsid w:val="00182327"/>
    <w:rsid w:val="00182F21"/>
    <w:rsid w:val="00183591"/>
    <w:rsid w:val="001841AB"/>
    <w:rsid w:val="00184F5A"/>
    <w:rsid w:val="0018552B"/>
    <w:rsid w:val="00185BB0"/>
    <w:rsid w:val="00185CD3"/>
    <w:rsid w:val="00186598"/>
    <w:rsid w:val="00187075"/>
    <w:rsid w:val="00187866"/>
    <w:rsid w:val="001909B5"/>
    <w:rsid w:val="00191201"/>
    <w:rsid w:val="001916F7"/>
    <w:rsid w:val="001924F0"/>
    <w:rsid w:val="00192543"/>
    <w:rsid w:val="00192A35"/>
    <w:rsid w:val="001932AF"/>
    <w:rsid w:val="00193D03"/>
    <w:rsid w:val="00193D14"/>
    <w:rsid w:val="00194B5A"/>
    <w:rsid w:val="00194E88"/>
    <w:rsid w:val="001959D2"/>
    <w:rsid w:val="00197619"/>
    <w:rsid w:val="001976D8"/>
    <w:rsid w:val="001A0574"/>
    <w:rsid w:val="001A0F93"/>
    <w:rsid w:val="001A1348"/>
    <w:rsid w:val="001A1986"/>
    <w:rsid w:val="001A1FE1"/>
    <w:rsid w:val="001A2065"/>
    <w:rsid w:val="001A207C"/>
    <w:rsid w:val="001A2872"/>
    <w:rsid w:val="001A2ADA"/>
    <w:rsid w:val="001A2E52"/>
    <w:rsid w:val="001A2EC9"/>
    <w:rsid w:val="001A3103"/>
    <w:rsid w:val="001A37A5"/>
    <w:rsid w:val="001A38B8"/>
    <w:rsid w:val="001A4269"/>
    <w:rsid w:val="001A4619"/>
    <w:rsid w:val="001A5AE1"/>
    <w:rsid w:val="001A651B"/>
    <w:rsid w:val="001A65FA"/>
    <w:rsid w:val="001A694B"/>
    <w:rsid w:val="001A7FB3"/>
    <w:rsid w:val="001B0BAB"/>
    <w:rsid w:val="001B0C09"/>
    <w:rsid w:val="001B1158"/>
    <w:rsid w:val="001B14CD"/>
    <w:rsid w:val="001B19A5"/>
    <w:rsid w:val="001B1B29"/>
    <w:rsid w:val="001B25C8"/>
    <w:rsid w:val="001B26C5"/>
    <w:rsid w:val="001B2D4C"/>
    <w:rsid w:val="001B3AEB"/>
    <w:rsid w:val="001B3FE4"/>
    <w:rsid w:val="001B4725"/>
    <w:rsid w:val="001B4A29"/>
    <w:rsid w:val="001B4F9C"/>
    <w:rsid w:val="001B53C2"/>
    <w:rsid w:val="001B53C7"/>
    <w:rsid w:val="001B6018"/>
    <w:rsid w:val="001B6DA3"/>
    <w:rsid w:val="001B7345"/>
    <w:rsid w:val="001B7BDE"/>
    <w:rsid w:val="001B7D47"/>
    <w:rsid w:val="001C004D"/>
    <w:rsid w:val="001C005C"/>
    <w:rsid w:val="001C0B16"/>
    <w:rsid w:val="001C12A4"/>
    <w:rsid w:val="001C1655"/>
    <w:rsid w:val="001C1BD4"/>
    <w:rsid w:val="001C244E"/>
    <w:rsid w:val="001C3252"/>
    <w:rsid w:val="001C348E"/>
    <w:rsid w:val="001C3EA8"/>
    <w:rsid w:val="001C4526"/>
    <w:rsid w:val="001C4583"/>
    <w:rsid w:val="001C49EA"/>
    <w:rsid w:val="001C4B2C"/>
    <w:rsid w:val="001C4DB3"/>
    <w:rsid w:val="001C5BF7"/>
    <w:rsid w:val="001C6E27"/>
    <w:rsid w:val="001C73D5"/>
    <w:rsid w:val="001C752B"/>
    <w:rsid w:val="001D1715"/>
    <w:rsid w:val="001D1E9F"/>
    <w:rsid w:val="001D20D6"/>
    <w:rsid w:val="001D220C"/>
    <w:rsid w:val="001D2901"/>
    <w:rsid w:val="001D2BEE"/>
    <w:rsid w:val="001D304C"/>
    <w:rsid w:val="001D3B40"/>
    <w:rsid w:val="001D4635"/>
    <w:rsid w:val="001D464D"/>
    <w:rsid w:val="001D4D3E"/>
    <w:rsid w:val="001D4D51"/>
    <w:rsid w:val="001D563C"/>
    <w:rsid w:val="001D5B81"/>
    <w:rsid w:val="001D5D83"/>
    <w:rsid w:val="001D7ABC"/>
    <w:rsid w:val="001E0B7E"/>
    <w:rsid w:val="001E0D34"/>
    <w:rsid w:val="001E0DB7"/>
    <w:rsid w:val="001E0EC2"/>
    <w:rsid w:val="001E0F50"/>
    <w:rsid w:val="001E1106"/>
    <w:rsid w:val="001E1D0B"/>
    <w:rsid w:val="001E24E3"/>
    <w:rsid w:val="001E27F2"/>
    <w:rsid w:val="001E2B47"/>
    <w:rsid w:val="001E2C61"/>
    <w:rsid w:val="001E31CC"/>
    <w:rsid w:val="001E39D9"/>
    <w:rsid w:val="001E44CF"/>
    <w:rsid w:val="001E4FA7"/>
    <w:rsid w:val="001E50FF"/>
    <w:rsid w:val="001E5712"/>
    <w:rsid w:val="001E58C1"/>
    <w:rsid w:val="001E5E57"/>
    <w:rsid w:val="001E62FB"/>
    <w:rsid w:val="001E6496"/>
    <w:rsid w:val="001E698C"/>
    <w:rsid w:val="001E73AF"/>
    <w:rsid w:val="001E7408"/>
    <w:rsid w:val="001E781C"/>
    <w:rsid w:val="001F1340"/>
    <w:rsid w:val="001F1741"/>
    <w:rsid w:val="001F1D72"/>
    <w:rsid w:val="001F1DF7"/>
    <w:rsid w:val="001F2320"/>
    <w:rsid w:val="001F2906"/>
    <w:rsid w:val="001F2E7E"/>
    <w:rsid w:val="001F3460"/>
    <w:rsid w:val="001F3743"/>
    <w:rsid w:val="001F4A73"/>
    <w:rsid w:val="001F4B5B"/>
    <w:rsid w:val="001F4EA5"/>
    <w:rsid w:val="001F4F41"/>
    <w:rsid w:val="001F5BC2"/>
    <w:rsid w:val="001F6247"/>
    <w:rsid w:val="001F6F89"/>
    <w:rsid w:val="001F731A"/>
    <w:rsid w:val="00200745"/>
    <w:rsid w:val="0020097F"/>
    <w:rsid w:val="00201239"/>
    <w:rsid w:val="0020123E"/>
    <w:rsid w:val="00201BA3"/>
    <w:rsid w:val="00202459"/>
    <w:rsid w:val="00202583"/>
    <w:rsid w:val="00202A4A"/>
    <w:rsid w:val="00203278"/>
    <w:rsid w:val="00203A5A"/>
    <w:rsid w:val="00204ECE"/>
    <w:rsid w:val="00205CDC"/>
    <w:rsid w:val="00206567"/>
    <w:rsid w:val="00206599"/>
    <w:rsid w:val="00206600"/>
    <w:rsid w:val="00206959"/>
    <w:rsid w:val="00206990"/>
    <w:rsid w:val="00206E90"/>
    <w:rsid w:val="002103F0"/>
    <w:rsid w:val="00210565"/>
    <w:rsid w:val="00210C5D"/>
    <w:rsid w:val="00211604"/>
    <w:rsid w:val="002116F5"/>
    <w:rsid w:val="00211856"/>
    <w:rsid w:val="00211EE9"/>
    <w:rsid w:val="00212674"/>
    <w:rsid w:val="002127FC"/>
    <w:rsid w:val="00212D98"/>
    <w:rsid w:val="00213083"/>
    <w:rsid w:val="0021350A"/>
    <w:rsid w:val="0021437E"/>
    <w:rsid w:val="00214647"/>
    <w:rsid w:val="00214791"/>
    <w:rsid w:val="00214824"/>
    <w:rsid w:val="00214F2D"/>
    <w:rsid w:val="00215007"/>
    <w:rsid w:val="00215152"/>
    <w:rsid w:val="0021601C"/>
    <w:rsid w:val="002177EB"/>
    <w:rsid w:val="002178D2"/>
    <w:rsid w:val="00217CDF"/>
    <w:rsid w:val="0022038C"/>
    <w:rsid w:val="00220944"/>
    <w:rsid w:val="00220D9E"/>
    <w:rsid w:val="00220E51"/>
    <w:rsid w:val="00220EE6"/>
    <w:rsid w:val="002218DE"/>
    <w:rsid w:val="00221C41"/>
    <w:rsid w:val="00221CC9"/>
    <w:rsid w:val="00222214"/>
    <w:rsid w:val="00222A38"/>
    <w:rsid w:val="00222AD0"/>
    <w:rsid w:val="00223190"/>
    <w:rsid w:val="00223910"/>
    <w:rsid w:val="00224340"/>
    <w:rsid w:val="002244B3"/>
    <w:rsid w:val="002245AC"/>
    <w:rsid w:val="002247B7"/>
    <w:rsid w:val="00224A94"/>
    <w:rsid w:val="00224F70"/>
    <w:rsid w:val="002250DE"/>
    <w:rsid w:val="0022520E"/>
    <w:rsid w:val="00225AA8"/>
    <w:rsid w:val="00226227"/>
    <w:rsid w:val="00226B13"/>
    <w:rsid w:val="00226BB9"/>
    <w:rsid w:val="00226D89"/>
    <w:rsid w:val="00226EDC"/>
    <w:rsid w:val="002272C7"/>
    <w:rsid w:val="00227961"/>
    <w:rsid w:val="002279E1"/>
    <w:rsid w:val="00227F4A"/>
    <w:rsid w:val="002304CE"/>
    <w:rsid w:val="002304F0"/>
    <w:rsid w:val="00230893"/>
    <w:rsid w:val="00232741"/>
    <w:rsid w:val="00232965"/>
    <w:rsid w:val="00232CAE"/>
    <w:rsid w:val="002337F2"/>
    <w:rsid w:val="002345E9"/>
    <w:rsid w:val="00234D12"/>
    <w:rsid w:val="0023551F"/>
    <w:rsid w:val="0023572F"/>
    <w:rsid w:val="00235B58"/>
    <w:rsid w:val="00237496"/>
    <w:rsid w:val="002378F1"/>
    <w:rsid w:val="00240969"/>
    <w:rsid w:val="002411AD"/>
    <w:rsid w:val="00241803"/>
    <w:rsid w:val="002436CA"/>
    <w:rsid w:val="00244245"/>
    <w:rsid w:val="0024451B"/>
    <w:rsid w:val="00244759"/>
    <w:rsid w:val="00244873"/>
    <w:rsid w:val="00244D43"/>
    <w:rsid w:val="00244F73"/>
    <w:rsid w:val="002453D9"/>
    <w:rsid w:val="0024553E"/>
    <w:rsid w:val="002461DA"/>
    <w:rsid w:val="002463E4"/>
    <w:rsid w:val="00246728"/>
    <w:rsid w:val="00246E2F"/>
    <w:rsid w:val="0024746C"/>
    <w:rsid w:val="002474C9"/>
    <w:rsid w:val="00247539"/>
    <w:rsid w:val="0024775B"/>
    <w:rsid w:val="00250017"/>
    <w:rsid w:val="002505AA"/>
    <w:rsid w:val="00250B67"/>
    <w:rsid w:val="00250F8D"/>
    <w:rsid w:val="0025154A"/>
    <w:rsid w:val="002519A3"/>
    <w:rsid w:val="00251A3A"/>
    <w:rsid w:val="00251B26"/>
    <w:rsid w:val="002526B5"/>
    <w:rsid w:val="00252B93"/>
    <w:rsid w:val="0025373A"/>
    <w:rsid w:val="002541B2"/>
    <w:rsid w:val="002545A5"/>
    <w:rsid w:val="002549E5"/>
    <w:rsid w:val="00254A19"/>
    <w:rsid w:val="00254C23"/>
    <w:rsid w:val="002552AC"/>
    <w:rsid w:val="00255C51"/>
    <w:rsid w:val="0025607A"/>
    <w:rsid w:val="0025625B"/>
    <w:rsid w:val="00256517"/>
    <w:rsid w:val="00257173"/>
    <w:rsid w:val="00257512"/>
    <w:rsid w:val="0025796C"/>
    <w:rsid w:val="0026008A"/>
    <w:rsid w:val="00260595"/>
    <w:rsid w:val="00260726"/>
    <w:rsid w:val="00260749"/>
    <w:rsid w:val="002610BD"/>
    <w:rsid w:val="002610BE"/>
    <w:rsid w:val="00261373"/>
    <w:rsid w:val="002617A6"/>
    <w:rsid w:val="00261DF6"/>
    <w:rsid w:val="0026253C"/>
    <w:rsid w:val="002636CA"/>
    <w:rsid w:val="0026409A"/>
    <w:rsid w:val="00264589"/>
    <w:rsid w:val="00264679"/>
    <w:rsid w:val="00264EA0"/>
    <w:rsid w:val="00264F73"/>
    <w:rsid w:val="002655FA"/>
    <w:rsid w:val="002656A3"/>
    <w:rsid w:val="00265CB5"/>
    <w:rsid w:val="00266CCA"/>
    <w:rsid w:val="00270B8E"/>
    <w:rsid w:val="00271048"/>
    <w:rsid w:val="002711EF"/>
    <w:rsid w:val="00271720"/>
    <w:rsid w:val="00271BE6"/>
    <w:rsid w:val="002729F9"/>
    <w:rsid w:val="00272D34"/>
    <w:rsid w:val="00273068"/>
    <w:rsid w:val="00273F6A"/>
    <w:rsid w:val="00274ED2"/>
    <w:rsid w:val="00275009"/>
    <w:rsid w:val="00275210"/>
    <w:rsid w:val="00275316"/>
    <w:rsid w:val="00275586"/>
    <w:rsid w:val="002755DE"/>
    <w:rsid w:val="00275B4D"/>
    <w:rsid w:val="00277552"/>
    <w:rsid w:val="00280F54"/>
    <w:rsid w:val="00281229"/>
    <w:rsid w:val="00281300"/>
    <w:rsid w:val="00281307"/>
    <w:rsid w:val="0028170F"/>
    <w:rsid w:val="00281E77"/>
    <w:rsid w:val="00282065"/>
    <w:rsid w:val="002820F7"/>
    <w:rsid w:val="00283275"/>
    <w:rsid w:val="00283474"/>
    <w:rsid w:val="0028371B"/>
    <w:rsid w:val="002859A0"/>
    <w:rsid w:val="002859DA"/>
    <w:rsid w:val="00285E5E"/>
    <w:rsid w:val="002872AD"/>
    <w:rsid w:val="00287554"/>
    <w:rsid w:val="00287818"/>
    <w:rsid w:val="0028786A"/>
    <w:rsid w:val="0029050C"/>
    <w:rsid w:val="0029062A"/>
    <w:rsid w:val="00290926"/>
    <w:rsid w:val="00290E6A"/>
    <w:rsid w:val="00291A3A"/>
    <w:rsid w:val="00292083"/>
    <w:rsid w:val="00292493"/>
    <w:rsid w:val="00293712"/>
    <w:rsid w:val="00293BD9"/>
    <w:rsid w:val="0029485F"/>
    <w:rsid w:val="002949F7"/>
    <w:rsid w:val="002950D6"/>
    <w:rsid w:val="002953D9"/>
    <w:rsid w:val="0029557B"/>
    <w:rsid w:val="002959C8"/>
    <w:rsid w:val="00295C08"/>
    <w:rsid w:val="00296380"/>
    <w:rsid w:val="00296CE7"/>
    <w:rsid w:val="00296D70"/>
    <w:rsid w:val="00296F21"/>
    <w:rsid w:val="0029705F"/>
    <w:rsid w:val="002A02FC"/>
    <w:rsid w:val="002A05DD"/>
    <w:rsid w:val="002A1163"/>
    <w:rsid w:val="002A19DB"/>
    <w:rsid w:val="002A27BE"/>
    <w:rsid w:val="002A378A"/>
    <w:rsid w:val="002A3D66"/>
    <w:rsid w:val="002A443D"/>
    <w:rsid w:val="002A4464"/>
    <w:rsid w:val="002A4C96"/>
    <w:rsid w:val="002A4CB5"/>
    <w:rsid w:val="002A4E4C"/>
    <w:rsid w:val="002A5109"/>
    <w:rsid w:val="002A6900"/>
    <w:rsid w:val="002A7768"/>
    <w:rsid w:val="002B2354"/>
    <w:rsid w:val="002B289E"/>
    <w:rsid w:val="002B2B17"/>
    <w:rsid w:val="002B2B50"/>
    <w:rsid w:val="002B3139"/>
    <w:rsid w:val="002B321D"/>
    <w:rsid w:val="002B3323"/>
    <w:rsid w:val="002B3DF4"/>
    <w:rsid w:val="002B41E3"/>
    <w:rsid w:val="002B4428"/>
    <w:rsid w:val="002B45DA"/>
    <w:rsid w:val="002B4A14"/>
    <w:rsid w:val="002B541F"/>
    <w:rsid w:val="002B561A"/>
    <w:rsid w:val="002B5C73"/>
    <w:rsid w:val="002B5E1B"/>
    <w:rsid w:val="002B6159"/>
    <w:rsid w:val="002B6FBB"/>
    <w:rsid w:val="002C001B"/>
    <w:rsid w:val="002C0428"/>
    <w:rsid w:val="002C0A38"/>
    <w:rsid w:val="002C0DFA"/>
    <w:rsid w:val="002C0F11"/>
    <w:rsid w:val="002C10C5"/>
    <w:rsid w:val="002C14BE"/>
    <w:rsid w:val="002C19A4"/>
    <w:rsid w:val="002C1AFC"/>
    <w:rsid w:val="002C203A"/>
    <w:rsid w:val="002C2684"/>
    <w:rsid w:val="002C32E1"/>
    <w:rsid w:val="002C350E"/>
    <w:rsid w:val="002C368A"/>
    <w:rsid w:val="002C402E"/>
    <w:rsid w:val="002C4F81"/>
    <w:rsid w:val="002C5226"/>
    <w:rsid w:val="002C5889"/>
    <w:rsid w:val="002C5B8F"/>
    <w:rsid w:val="002C608D"/>
    <w:rsid w:val="002C611C"/>
    <w:rsid w:val="002C6137"/>
    <w:rsid w:val="002C634D"/>
    <w:rsid w:val="002C63B1"/>
    <w:rsid w:val="002C705C"/>
    <w:rsid w:val="002C733C"/>
    <w:rsid w:val="002D0253"/>
    <w:rsid w:val="002D08FC"/>
    <w:rsid w:val="002D0CF8"/>
    <w:rsid w:val="002D1D1A"/>
    <w:rsid w:val="002D2033"/>
    <w:rsid w:val="002D226A"/>
    <w:rsid w:val="002D2D39"/>
    <w:rsid w:val="002D2D43"/>
    <w:rsid w:val="002D2F5B"/>
    <w:rsid w:val="002D34A4"/>
    <w:rsid w:val="002D4112"/>
    <w:rsid w:val="002D4A8D"/>
    <w:rsid w:val="002D4B18"/>
    <w:rsid w:val="002D4C22"/>
    <w:rsid w:val="002D55D0"/>
    <w:rsid w:val="002D5D0E"/>
    <w:rsid w:val="002D6C6E"/>
    <w:rsid w:val="002D710C"/>
    <w:rsid w:val="002D72A6"/>
    <w:rsid w:val="002D756B"/>
    <w:rsid w:val="002D7A6C"/>
    <w:rsid w:val="002D7FC4"/>
    <w:rsid w:val="002E0C51"/>
    <w:rsid w:val="002E1565"/>
    <w:rsid w:val="002E175D"/>
    <w:rsid w:val="002E1A16"/>
    <w:rsid w:val="002E1B41"/>
    <w:rsid w:val="002E1F14"/>
    <w:rsid w:val="002E2443"/>
    <w:rsid w:val="002E2659"/>
    <w:rsid w:val="002E36AE"/>
    <w:rsid w:val="002E5874"/>
    <w:rsid w:val="002E5AD4"/>
    <w:rsid w:val="002E5E95"/>
    <w:rsid w:val="002E7032"/>
    <w:rsid w:val="002E7AB2"/>
    <w:rsid w:val="002F0397"/>
    <w:rsid w:val="002F03FD"/>
    <w:rsid w:val="002F098C"/>
    <w:rsid w:val="002F0AB8"/>
    <w:rsid w:val="002F0EB2"/>
    <w:rsid w:val="002F160E"/>
    <w:rsid w:val="002F1E82"/>
    <w:rsid w:val="002F21C7"/>
    <w:rsid w:val="002F3713"/>
    <w:rsid w:val="002F3ABB"/>
    <w:rsid w:val="002F3B8A"/>
    <w:rsid w:val="002F4185"/>
    <w:rsid w:val="002F423F"/>
    <w:rsid w:val="002F4631"/>
    <w:rsid w:val="002F4C39"/>
    <w:rsid w:val="002F50B1"/>
    <w:rsid w:val="002F5133"/>
    <w:rsid w:val="002F5262"/>
    <w:rsid w:val="002F6F30"/>
    <w:rsid w:val="00300285"/>
    <w:rsid w:val="0030075F"/>
    <w:rsid w:val="0030199A"/>
    <w:rsid w:val="00301A49"/>
    <w:rsid w:val="00301C25"/>
    <w:rsid w:val="00301F8C"/>
    <w:rsid w:val="003020E1"/>
    <w:rsid w:val="00302966"/>
    <w:rsid w:val="00302C16"/>
    <w:rsid w:val="00302FEF"/>
    <w:rsid w:val="003035F2"/>
    <w:rsid w:val="003036C9"/>
    <w:rsid w:val="00303753"/>
    <w:rsid w:val="00304376"/>
    <w:rsid w:val="003044AF"/>
    <w:rsid w:val="00304701"/>
    <w:rsid w:val="00304AF0"/>
    <w:rsid w:val="00304F16"/>
    <w:rsid w:val="00304F32"/>
    <w:rsid w:val="0030563B"/>
    <w:rsid w:val="00306311"/>
    <w:rsid w:val="003063A0"/>
    <w:rsid w:val="003075CF"/>
    <w:rsid w:val="003104B5"/>
    <w:rsid w:val="003104FA"/>
    <w:rsid w:val="003108BC"/>
    <w:rsid w:val="0031091E"/>
    <w:rsid w:val="00311323"/>
    <w:rsid w:val="003113CC"/>
    <w:rsid w:val="00311B9B"/>
    <w:rsid w:val="00311D1A"/>
    <w:rsid w:val="00311DE8"/>
    <w:rsid w:val="00311F51"/>
    <w:rsid w:val="00312007"/>
    <w:rsid w:val="00312435"/>
    <w:rsid w:val="00312547"/>
    <w:rsid w:val="00312DFB"/>
    <w:rsid w:val="00312F66"/>
    <w:rsid w:val="003130EB"/>
    <w:rsid w:val="003136EC"/>
    <w:rsid w:val="003146C4"/>
    <w:rsid w:val="00314B57"/>
    <w:rsid w:val="00314E28"/>
    <w:rsid w:val="003157F2"/>
    <w:rsid w:val="00315F4C"/>
    <w:rsid w:val="00316108"/>
    <w:rsid w:val="0032053C"/>
    <w:rsid w:val="003206D1"/>
    <w:rsid w:val="00320B74"/>
    <w:rsid w:val="003219DE"/>
    <w:rsid w:val="00321A72"/>
    <w:rsid w:val="00321D94"/>
    <w:rsid w:val="00323DDD"/>
    <w:rsid w:val="003240E6"/>
    <w:rsid w:val="003243AA"/>
    <w:rsid w:val="00324572"/>
    <w:rsid w:val="00324ABC"/>
    <w:rsid w:val="00326A89"/>
    <w:rsid w:val="00326D0F"/>
    <w:rsid w:val="0032787A"/>
    <w:rsid w:val="003303FD"/>
    <w:rsid w:val="0033076A"/>
    <w:rsid w:val="003312BB"/>
    <w:rsid w:val="003312F1"/>
    <w:rsid w:val="00331854"/>
    <w:rsid w:val="00332C8B"/>
    <w:rsid w:val="00332DDA"/>
    <w:rsid w:val="003336E2"/>
    <w:rsid w:val="003339D7"/>
    <w:rsid w:val="00333ADB"/>
    <w:rsid w:val="00334935"/>
    <w:rsid w:val="00335041"/>
    <w:rsid w:val="003352BB"/>
    <w:rsid w:val="003355CA"/>
    <w:rsid w:val="00335A3F"/>
    <w:rsid w:val="00335BEB"/>
    <w:rsid w:val="003361EF"/>
    <w:rsid w:val="00336355"/>
    <w:rsid w:val="00336FEB"/>
    <w:rsid w:val="00337412"/>
    <w:rsid w:val="00337CF9"/>
    <w:rsid w:val="00340396"/>
    <w:rsid w:val="00340BFA"/>
    <w:rsid w:val="00341502"/>
    <w:rsid w:val="00341625"/>
    <w:rsid w:val="00341C7E"/>
    <w:rsid w:val="00341FE9"/>
    <w:rsid w:val="00342DED"/>
    <w:rsid w:val="003432F9"/>
    <w:rsid w:val="00343B93"/>
    <w:rsid w:val="00343BB1"/>
    <w:rsid w:val="003440C5"/>
    <w:rsid w:val="00344A1C"/>
    <w:rsid w:val="00344D07"/>
    <w:rsid w:val="00345088"/>
    <w:rsid w:val="00345651"/>
    <w:rsid w:val="00346095"/>
    <w:rsid w:val="00346FB9"/>
    <w:rsid w:val="003477B8"/>
    <w:rsid w:val="00350630"/>
    <w:rsid w:val="0035082D"/>
    <w:rsid w:val="0035104E"/>
    <w:rsid w:val="003521F0"/>
    <w:rsid w:val="00353172"/>
    <w:rsid w:val="00353642"/>
    <w:rsid w:val="00353C8B"/>
    <w:rsid w:val="00353D1D"/>
    <w:rsid w:val="00353D8C"/>
    <w:rsid w:val="00353EC2"/>
    <w:rsid w:val="00354164"/>
    <w:rsid w:val="0035446D"/>
    <w:rsid w:val="003544EC"/>
    <w:rsid w:val="00354DD1"/>
    <w:rsid w:val="0035568A"/>
    <w:rsid w:val="003557DD"/>
    <w:rsid w:val="003560A7"/>
    <w:rsid w:val="0035635F"/>
    <w:rsid w:val="00356811"/>
    <w:rsid w:val="0035729D"/>
    <w:rsid w:val="0035739B"/>
    <w:rsid w:val="00357998"/>
    <w:rsid w:val="00357C0A"/>
    <w:rsid w:val="00357D87"/>
    <w:rsid w:val="00357E28"/>
    <w:rsid w:val="00357F55"/>
    <w:rsid w:val="0036018E"/>
    <w:rsid w:val="003603F3"/>
    <w:rsid w:val="003609CB"/>
    <w:rsid w:val="00360BF9"/>
    <w:rsid w:val="003611BA"/>
    <w:rsid w:val="00362AED"/>
    <w:rsid w:val="00363C3B"/>
    <w:rsid w:val="0036415F"/>
    <w:rsid w:val="003650E2"/>
    <w:rsid w:val="003654AB"/>
    <w:rsid w:val="00367959"/>
    <w:rsid w:val="00367AD8"/>
    <w:rsid w:val="00367DFE"/>
    <w:rsid w:val="00367FF7"/>
    <w:rsid w:val="00370681"/>
    <w:rsid w:val="003718CE"/>
    <w:rsid w:val="0037256A"/>
    <w:rsid w:val="00372777"/>
    <w:rsid w:val="00372C06"/>
    <w:rsid w:val="00372D73"/>
    <w:rsid w:val="00373AFA"/>
    <w:rsid w:val="00374708"/>
    <w:rsid w:val="00374F84"/>
    <w:rsid w:val="003757F0"/>
    <w:rsid w:val="003759A4"/>
    <w:rsid w:val="00376CBA"/>
    <w:rsid w:val="003770E1"/>
    <w:rsid w:val="003772A3"/>
    <w:rsid w:val="00380206"/>
    <w:rsid w:val="0038080F"/>
    <w:rsid w:val="0038145D"/>
    <w:rsid w:val="00382034"/>
    <w:rsid w:val="00382449"/>
    <w:rsid w:val="00382B13"/>
    <w:rsid w:val="00382D51"/>
    <w:rsid w:val="00383EAA"/>
    <w:rsid w:val="00384080"/>
    <w:rsid w:val="00385980"/>
    <w:rsid w:val="00385CA5"/>
    <w:rsid w:val="00385D52"/>
    <w:rsid w:val="0038604E"/>
    <w:rsid w:val="003860D4"/>
    <w:rsid w:val="003875D2"/>
    <w:rsid w:val="00387744"/>
    <w:rsid w:val="00387BE6"/>
    <w:rsid w:val="00387C24"/>
    <w:rsid w:val="003900FF"/>
    <w:rsid w:val="0039031B"/>
    <w:rsid w:val="00390BF8"/>
    <w:rsid w:val="00390E4F"/>
    <w:rsid w:val="00390E68"/>
    <w:rsid w:val="00391059"/>
    <w:rsid w:val="0039128C"/>
    <w:rsid w:val="00391490"/>
    <w:rsid w:val="0039187B"/>
    <w:rsid w:val="003918F9"/>
    <w:rsid w:val="00391B74"/>
    <w:rsid w:val="0039309F"/>
    <w:rsid w:val="00393147"/>
    <w:rsid w:val="003933BF"/>
    <w:rsid w:val="00393CE1"/>
    <w:rsid w:val="00394026"/>
    <w:rsid w:val="00394138"/>
    <w:rsid w:val="00394942"/>
    <w:rsid w:val="00395778"/>
    <w:rsid w:val="00395A6F"/>
    <w:rsid w:val="00396117"/>
    <w:rsid w:val="003961C6"/>
    <w:rsid w:val="00396761"/>
    <w:rsid w:val="00397834"/>
    <w:rsid w:val="00397A56"/>
    <w:rsid w:val="003A087C"/>
    <w:rsid w:val="003A097A"/>
    <w:rsid w:val="003A1B9F"/>
    <w:rsid w:val="003A1BEF"/>
    <w:rsid w:val="003A21DF"/>
    <w:rsid w:val="003A2FAB"/>
    <w:rsid w:val="003A337D"/>
    <w:rsid w:val="003A3974"/>
    <w:rsid w:val="003A3A28"/>
    <w:rsid w:val="003A3AD0"/>
    <w:rsid w:val="003A3B53"/>
    <w:rsid w:val="003A47DE"/>
    <w:rsid w:val="003A4CB9"/>
    <w:rsid w:val="003A5302"/>
    <w:rsid w:val="003A56C2"/>
    <w:rsid w:val="003A6196"/>
    <w:rsid w:val="003A6CE8"/>
    <w:rsid w:val="003A6E66"/>
    <w:rsid w:val="003A7237"/>
    <w:rsid w:val="003B0246"/>
    <w:rsid w:val="003B072B"/>
    <w:rsid w:val="003B0779"/>
    <w:rsid w:val="003B099D"/>
    <w:rsid w:val="003B3086"/>
    <w:rsid w:val="003B35D9"/>
    <w:rsid w:val="003B49EE"/>
    <w:rsid w:val="003B559F"/>
    <w:rsid w:val="003B5632"/>
    <w:rsid w:val="003B576C"/>
    <w:rsid w:val="003B5E7E"/>
    <w:rsid w:val="003B654F"/>
    <w:rsid w:val="003B68DC"/>
    <w:rsid w:val="003B700E"/>
    <w:rsid w:val="003B7137"/>
    <w:rsid w:val="003B71C4"/>
    <w:rsid w:val="003B796E"/>
    <w:rsid w:val="003B7E8B"/>
    <w:rsid w:val="003C0ACC"/>
    <w:rsid w:val="003C0E86"/>
    <w:rsid w:val="003C1273"/>
    <w:rsid w:val="003C1A41"/>
    <w:rsid w:val="003C1B61"/>
    <w:rsid w:val="003C1D57"/>
    <w:rsid w:val="003C1E95"/>
    <w:rsid w:val="003C217D"/>
    <w:rsid w:val="003C2754"/>
    <w:rsid w:val="003C2848"/>
    <w:rsid w:val="003C2C45"/>
    <w:rsid w:val="003C3034"/>
    <w:rsid w:val="003C3CEF"/>
    <w:rsid w:val="003C42C3"/>
    <w:rsid w:val="003C4494"/>
    <w:rsid w:val="003C4664"/>
    <w:rsid w:val="003C4743"/>
    <w:rsid w:val="003C530F"/>
    <w:rsid w:val="003C5D69"/>
    <w:rsid w:val="003C6512"/>
    <w:rsid w:val="003C6EF3"/>
    <w:rsid w:val="003C6FE0"/>
    <w:rsid w:val="003C72E7"/>
    <w:rsid w:val="003C7550"/>
    <w:rsid w:val="003C77A5"/>
    <w:rsid w:val="003C7B94"/>
    <w:rsid w:val="003C7ED3"/>
    <w:rsid w:val="003D04E2"/>
    <w:rsid w:val="003D0B2B"/>
    <w:rsid w:val="003D0D03"/>
    <w:rsid w:val="003D14C3"/>
    <w:rsid w:val="003D1FD8"/>
    <w:rsid w:val="003D2B43"/>
    <w:rsid w:val="003D2D07"/>
    <w:rsid w:val="003D2D09"/>
    <w:rsid w:val="003D2D4C"/>
    <w:rsid w:val="003D3933"/>
    <w:rsid w:val="003D3979"/>
    <w:rsid w:val="003D3E55"/>
    <w:rsid w:val="003D43C0"/>
    <w:rsid w:val="003D471B"/>
    <w:rsid w:val="003D4A76"/>
    <w:rsid w:val="003D5346"/>
    <w:rsid w:val="003D7793"/>
    <w:rsid w:val="003D7ED6"/>
    <w:rsid w:val="003E0946"/>
    <w:rsid w:val="003E097E"/>
    <w:rsid w:val="003E0EAF"/>
    <w:rsid w:val="003E14E5"/>
    <w:rsid w:val="003E154F"/>
    <w:rsid w:val="003E1D83"/>
    <w:rsid w:val="003E1FDF"/>
    <w:rsid w:val="003E2508"/>
    <w:rsid w:val="003E26C1"/>
    <w:rsid w:val="003E2900"/>
    <w:rsid w:val="003E2CF3"/>
    <w:rsid w:val="003E2DF7"/>
    <w:rsid w:val="003E3990"/>
    <w:rsid w:val="003E3C15"/>
    <w:rsid w:val="003E3D37"/>
    <w:rsid w:val="003E457F"/>
    <w:rsid w:val="003E4770"/>
    <w:rsid w:val="003E506B"/>
    <w:rsid w:val="003E5280"/>
    <w:rsid w:val="003E53F4"/>
    <w:rsid w:val="003E5702"/>
    <w:rsid w:val="003E5787"/>
    <w:rsid w:val="003E6060"/>
    <w:rsid w:val="003E6EC5"/>
    <w:rsid w:val="003E6F25"/>
    <w:rsid w:val="003E7252"/>
    <w:rsid w:val="003E7734"/>
    <w:rsid w:val="003E7B26"/>
    <w:rsid w:val="003F00CB"/>
    <w:rsid w:val="003F03C5"/>
    <w:rsid w:val="003F080E"/>
    <w:rsid w:val="003F1244"/>
    <w:rsid w:val="003F16C0"/>
    <w:rsid w:val="003F1B5E"/>
    <w:rsid w:val="003F229A"/>
    <w:rsid w:val="003F28F1"/>
    <w:rsid w:val="003F2D29"/>
    <w:rsid w:val="003F2E0B"/>
    <w:rsid w:val="003F33B1"/>
    <w:rsid w:val="003F397C"/>
    <w:rsid w:val="003F39F0"/>
    <w:rsid w:val="003F3ACD"/>
    <w:rsid w:val="003F4D1F"/>
    <w:rsid w:val="003F601A"/>
    <w:rsid w:val="003F6360"/>
    <w:rsid w:val="003F7027"/>
    <w:rsid w:val="003F76B9"/>
    <w:rsid w:val="003F7847"/>
    <w:rsid w:val="004001EF"/>
    <w:rsid w:val="00400B8C"/>
    <w:rsid w:val="00400D0C"/>
    <w:rsid w:val="004015EE"/>
    <w:rsid w:val="00401CE5"/>
    <w:rsid w:val="00401DFC"/>
    <w:rsid w:val="00402407"/>
    <w:rsid w:val="004027F4"/>
    <w:rsid w:val="004030F6"/>
    <w:rsid w:val="00403488"/>
    <w:rsid w:val="004038D1"/>
    <w:rsid w:val="00403E4B"/>
    <w:rsid w:val="00404262"/>
    <w:rsid w:val="004049D5"/>
    <w:rsid w:val="00405539"/>
    <w:rsid w:val="00405B9F"/>
    <w:rsid w:val="00405DE9"/>
    <w:rsid w:val="004076DE"/>
    <w:rsid w:val="0041020E"/>
    <w:rsid w:val="004103CD"/>
    <w:rsid w:val="00410C70"/>
    <w:rsid w:val="00410CD9"/>
    <w:rsid w:val="00411580"/>
    <w:rsid w:val="00411DD2"/>
    <w:rsid w:val="004122B8"/>
    <w:rsid w:val="00412484"/>
    <w:rsid w:val="0041254C"/>
    <w:rsid w:val="00412DF1"/>
    <w:rsid w:val="00413333"/>
    <w:rsid w:val="0041339C"/>
    <w:rsid w:val="00413580"/>
    <w:rsid w:val="004136EB"/>
    <w:rsid w:val="00413B61"/>
    <w:rsid w:val="004141EB"/>
    <w:rsid w:val="00414491"/>
    <w:rsid w:val="00414941"/>
    <w:rsid w:val="00414CDE"/>
    <w:rsid w:val="0041510A"/>
    <w:rsid w:val="0041529F"/>
    <w:rsid w:val="00415566"/>
    <w:rsid w:val="00415B30"/>
    <w:rsid w:val="00415F3E"/>
    <w:rsid w:val="004161F1"/>
    <w:rsid w:val="0041660C"/>
    <w:rsid w:val="004167A7"/>
    <w:rsid w:val="004168E8"/>
    <w:rsid w:val="00416A34"/>
    <w:rsid w:val="004172D7"/>
    <w:rsid w:val="00417802"/>
    <w:rsid w:val="004178FE"/>
    <w:rsid w:val="00417FA9"/>
    <w:rsid w:val="00420F8A"/>
    <w:rsid w:val="004211E1"/>
    <w:rsid w:val="004215B6"/>
    <w:rsid w:val="00421B10"/>
    <w:rsid w:val="00421B40"/>
    <w:rsid w:val="00422AE2"/>
    <w:rsid w:val="0042312A"/>
    <w:rsid w:val="00423A20"/>
    <w:rsid w:val="00424635"/>
    <w:rsid w:val="00424F67"/>
    <w:rsid w:val="004251F5"/>
    <w:rsid w:val="00425212"/>
    <w:rsid w:val="00425608"/>
    <w:rsid w:val="0042562C"/>
    <w:rsid w:val="0042591A"/>
    <w:rsid w:val="00425C56"/>
    <w:rsid w:val="00426AFA"/>
    <w:rsid w:val="00427564"/>
    <w:rsid w:val="0042774D"/>
    <w:rsid w:val="00427A02"/>
    <w:rsid w:val="004303F9"/>
    <w:rsid w:val="00430721"/>
    <w:rsid w:val="00430789"/>
    <w:rsid w:val="00430EB0"/>
    <w:rsid w:val="004314AB"/>
    <w:rsid w:val="004314F1"/>
    <w:rsid w:val="00432009"/>
    <w:rsid w:val="0043218D"/>
    <w:rsid w:val="004321A2"/>
    <w:rsid w:val="00432A75"/>
    <w:rsid w:val="00433265"/>
    <w:rsid w:val="004336E3"/>
    <w:rsid w:val="00433AF2"/>
    <w:rsid w:val="00434417"/>
    <w:rsid w:val="0043467F"/>
    <w:rsid w:val="0043475D"/>
    <w:rsid w:val="0043506E"/>
    <w:rsid w:val="0043523A"/>
    <w:rsid w:val="004353AF"/>
    <w:rsid w:val="00435795"/>
    <w:rsid w:val="0043679B"/>
    <w:rsid w:val="0044050A"/>
    <w:rsid w:val="004406EF"/>
    <w:rsid w:val="0044071C"/>
    <w:rsid w:val="004410BE"/>
    <w:rsid w:val="00441DD4"/>
    <w:rsid w:val="00442D93"/>
    <w:rsid w:val="0044320B"/>
    <w:rsid w:val="0044325A"/>
    <w:rsid w:val="0044368D"/>
    <w:rsid w:val="00443DF2"/>
    <w:rsid w:val="00443EFC"/>
    <w:rsid w:val="00443FF7"/>
    <w:rsid w:val="0044476C"/>
    <w:rsid w:val="00444A80"/>
    <w:rsid w:val="00445FC9"/>
    <w:rsid w:val="004463D9"/>
    <w:rsid w:val="00446557"/>
    <w:rsid w:val="0044658A"/>
    <w:rsid w:val="004466B4"/>
    <w:rsid w:val="00446C26"/>
    <w:rsid w:val="004477E9"/>
    <w:rsid w:val="00450AF5"/>
    <w:rsid w:val="00450B29"/>
    <w:rsid w:val="0045140B"/>
    <w:rsid w:val="00452415"/>
    <w:rsid w:val="0045274F"/>
    <w:rsid w:val="00452A0D"/>
    <w:rsid w:val="00452ADF"/>
    <w:rsid w:val="004533CE"/>
    <w:rsid w:val="00453E25"/>
    <w:rsid w:val="0045555C"/>
    <w:rsid w:val="00455676"/>
    <w:rsid w:val="004561CA"/>
    <w:rsid w:val="00456475"/>
    <w:rsid w:val="004565C4"/>
    <w:rsid w:val="004568A4"/>
    <w:rsid w:val="0045693B"/>
    <w:rsid w:val="004572C3"/>
    <w:rsid w:val="00457666"/>
    <w:rsid w:val="00457C24"/>
    <w:rsid w:val="0046032B"/>
    <w:rsid w:val="0046091B"/>
    <w:rsid w:val="00460EA7"/>
    <w:rsid w:val="0046145A"/>
    <w:rsid w:val="00461557"/>
    <w:rsid w:val="004616FF"/>
    <w:rsid w:val="00461BC9"/>
    <w:rsid w:val="00461BCD"/>
    <w:rsid w:val="00461F51"/>
    <w:rsid w:val="00462387"/>
    <w:rsid w:val="004627A2"/>
    <w:rsid w:val="00463923"/>
    <w:rsid w:val="00463925"/>
    <w:rsid w:val="004639D2"/>
    <w:rsid w:val="00463D20"/>
    <w:rsid w:val="0046441A"/>
    <w:rsid w:val="00464677"/>
    <w:rsid w:val="00464C46"/>
    <w:rsid w:val="00464D91"/>
    <w:rsid w:val="00465228"/>
    <w:rsid w:val="00465E8F"/>
    <w:rsid w:val="004662C2"/>
    <w:rsid w:val="0046630C"/>
    <w:rsid w:val="00466B1C"/>
    <w:rsid w:val="004673FC"/>
    <w:rsid w:val="0046777D"/>
    <w:rsid w:val="00467A35"/>
    <w:rsid w:val="00470009"/>
    <w:rsid w:val="0047092B"/>
    <w:rsid w:val="00470FB9"/>
    <w:rsid w:val="00471194"/>
    <w:rsid w:val="0047126B"/>
    <w:rsid w:val="004714B0"/>
    <w:rsid w:val="00472574"/>
    <w:rsid w:val="00472D96"/>
    <w:rsid w:val="00472F87"/>
    <w:rsid w:val="004737B7"/>
    <w:rsid w:val="00474661"/>
    <w:rsid w:val="00474A53"/>
    <w:rsid w:val="0047589C"/>
    <w:rsid w:val="004767A1"/>
    <w:rsid w:val="00476B59"/>
    <w:rsid w:val="00476F92"/>
    <w:rsid w:val="004809A7"/>
    <w:rsid w:val="004810EE"/>
    <w:rsid w:val="00481A54"/>
    <w:rsid w:val="00481F7C"/>
    <w:rsid w:val="004824F1"/>
    <w:rsid w:val="004829FD"/>
    <w:rsid w:val="00482CEC"/>
    <w:rsid w:val="00482E66"/>
    <w:rsid w:val="00483433"/>
    <w:rsid w:val="004844C1"/>
    <w:rsid w:val="00484CFE"/>
    <w:rsid w:val="00484EB1"/>
    <w:rsid w:val="00485612"/>
    <w:rsid w:val="00485EF7"/>
    <w:rsid w:val="004862AA"/>
    <w:rsid w:val="004866FD"/>
    <w:rsid w:val="00486F90"/>
    <w:rsid w:val="00492CDE"/>
    <w:rsid w:val="00493A52"/>
    <w:rsid w:val="0049414E"/>
    <w:rsid w:val="00494598"/>
    <w:rsid w:val="00494DF3"/>
    <w:rsid w:val="00494EEA"/>
    <w:rsid w:val="00495273"/>
    <w:rsid w:val="00495616"/>
    <w:rsid w:val="00495AE0"/>
    <w:rsid w:val="00495F72"/>
    <w:rsid w:val="0049666D"/>
    <w:rsid w:val="00496DFB"/>
    <w:rsid w:val="00496FFB"/>
    <w:rsid w:val="00497908"/>
    <w:rsid w:val="004A0CDF"/>
    <w:rsid w:val="004A0D96"/>
    <w:rsid w:val="004A1544"/>
    <w:rsid w:val="004A1570"/>
    <w:rsid w:val="004A16EC"/>
    <w:rsid w:val="004A1D04"/>
    <w:rsid w:val="004A208E"/>
    <w:rsid w:val="004A28AF"/>
    <w:rsid w:val="004A2BDF"/>
    <w:rsid w:val="004A3402"/>
    <w:rsid w:val="004A40AC"/>
    <w:rsid w:val="004A4284"/>
    <w:rsid w:val="004A4A75"/>
    <w:rsid w:val="004A5216"/>
    <w:rsid w:val="004A52DA"/>
    <w:rsid w:val="004A57C4"/>
    <w:rsid w:val="004A5BEF"/>
    <w:rsid w:val="004A5F9A"/>
    <w:rsid w:val="004A6165"/>
    <w:rsid w:val="004A6497"/>
    <w:rsid w:val="004A6AE7"/>
    <w:rsid w:val="004A6EFF"/>
    <w:rsid w:val="004A7042"/>
    <w:rsid w:val="004A744A"/>
    <w:rsid w:val="004A77B6"/>
    <w:rsid w:val="004A7CCB"/>
    <w:rsid w:val="004B0745"/>
    <w:rsid w:val="004B0D36"/>
    <w:rsid w:val="004B0F16"/>
    <w:rsid w:val="004B0F68"/>
    <w:rsid w:val="004B0FF7"/>
    <w:rsid w:val="004B11C0"/>
    <w:rsid w:val="004B1F47"/>
    <w:rsid w:val="004B274E"/>
    <w:rsid w:val="004B2BD4"/>
    <w:rsid w:val="004B2F0E"/>
    <w:rsid w:val="004B343C"/>
    <w:rsid w:val="004B3D2A"/>
    <w:rsid w:val="004B3D52"/>
    <w:rsid w:val="004B4BF2"/>
    <w:rsid w:val="004B4EA7"/>
    <w:rsid w:val="004B5670"/>
    <w:rsid w:val="004B5A15"/>
    <w:rsid w:val="004B5D40"/>
    <w:rsid w:val="004B629B"/>
    <w:rsid w:val="004B6553"/>
    <w:rsid w:val="004B6624"/>
    <w:rsid w:val="004B7881"/>
    <w:rsid w:val="004B7A9E"/>
    <w:rsid w:val="004B7B02"/>
    <w:rsid w:val="004C0310"/>
    <w:rsid w:val="004C034C"/>
    <w:rsid w:val="004C140D"/>
    <w:rsid w:val="004C1832"/>
    <w:rsid w:val="004C2B22"/>
    <w:rsid w:val="004C2C10"/>
    <w:rsid w:val="004C2E6C"/>
    <w:rsid w:val="004C3227"/>
    <w:rsid w:val="004C3649"/>
    <w:rsid w:val="004C3ABD"/>
    <w:rsid w:val="004C4459"/>
    <w:rsid w:val="004C4EB4"/>
    <w:rsid w:val="004C519F"/>
    <w:rsid w:val="004C5375"/>
    <w:rsid w:val="004C56B9"/>
    <w:rsid w:val="004C5FC4"/>
    <w:rsid w:val="004C60CC"/>
    <w:rsid w:val="004C6186"/>
    <w:rsid w:val="004C6792"/>
    <w:rsid w:val="004C6A9B"/>
    <w:rsid w:val="004C73EE"/>
    <w:rsid w:val="004C7AB5"/>
    <w:rsid w:val="004D0318"/>
    <w:rsid w:val="004D0566"/>
    <w:rsid w:val="004D15F0"/>
    <w:rsid w:val="004D3759"/>
    <w:rsid w:val="004D4009"/>
    <w:rsid w:val="004D47C3"/>
    <w:rsid w:val="004D489A"/>
    <w:rsid w:val="004D4D01"/>
    <w:rsid w:val="004D4DCB"/>
    <w:rsid w:val="004D5091"/>
    <w:rsid w:val="004D6DDC"/>
    <w:rsid w:val="004D7122"/>
    <w:rsid w:val="004D72DF"/>
    <w:rsid w:val="004D74AA"/>
    <w:rsid w:val="004E1580"/>
    <w:rsid w:val="004E20C7"/>
    <w:rsid w:val="004E2531"/>
    <w:rsid w:val="004E31DB"/>
    <w:rsid w:val="004E3626"/>
    <w:rsid w:val="004E38AC"/>
    <w:rsid w:val="004E3D16"/>
    <w:rsid w:val="004E4151"/>
    <w:rsid w:val="004E448A"/>
    <w:rsid w:val="004E4933"/>
    <w:rsid w:val="004E4D2A"/>
    <w:rsid w:val="004E4D87"/>
    <w:rsid w:val="004E6642"/>
    <w:rsid w:val="004E6FFA"/>
    <w:rsid w:val="004E7438"/>
    <w:rsid w:val="004E7687"/>
    <w:rsid w:val="004E78FC"/>
    <w:rsid w:val="004E7C2C"/>
    <w:rsid w:val="004F0471"/>
    <w:rsid w:val="004F070E"/>
    <w:rsid w:val="004F0D5A"/>
    <w:rsid w:val="004F1342"/>
    <w:rsid w:val="004F1581"/>
    <w:rsid w:val="004F2590"/>
    <w:rsid w:val="004F2C59"/>
    <w:rsid w:val="004F36CE"/>
    <w:rsid w:val="004F4155"/>
    <w:rsid w:val="004F558F"/>
    <w:rsid w:val="004F5870"/>
    <w:rsid w:val="004F5A8F"/>
    <w:rsid w:val="004F67D9"/>
    <w:rsid w:val="004F6D03"/>
    <w:rsid w:val="004F7343"/>
    <w:rsid w:val="00500CEB"/>
    <w:rsid w:val="0050114E"/>
    <w:rsid w:val="0050124E"/>
    <w:rsid w:val="0050130A"/>
    <w:rsid w:val="00501A1A"/>
    <w:rsid w:val="00501D18"/>
    <w:rsid w:val="00502578"/>
    <w:rsid w:val="005027C4"/>
    <w:rsid w:val="0050339F"/>
    <w:rsid w:val="00503D0C"/>
    <w:rsid w:val="0050475E"/>
    <w:rsid w:val="005048F6"/>
    <w:rsid w:val="00504AD8"/>
    <w:rsid w:val="00505FEF"/>
    <w:rsid w:val="005061FD"/>
    <w:rsid w:val="005066C5"/>
    <w:rsid w:val="00507364"/>
    <w:rsid w:val="005100F4"/>
    <w:rsid w:val="00510117"/>
    <w:rsid w:val="005103A2"/>
    <w:rsid w:val="00510589"/>
    <w:rsid w:val="005108C3"/>
    <w:rsid w:val="00510D95"/>
    <w:rsid w:val="005110CE"/>
    <w:rsid w:val="005111B8"/>
    <w:rsid w:val="005112F7"/>
    <w:rsid w:val="005126F4"/>
    <w:rsid w:val="00512ACA"/>
    <w:rsid w:val="00513273"/>
    <w:rsid w:val="005137A3"/>
    <w:rsid w:val="005139E7"/>
    <w:rsid w:val="00513B02"/>
    <w:rsid w:val="00514722"/>
    <w:rsid w:val="00514BA1"/>
    <w:rsid w:val="00514C34"/>
    <w:rsid w:val="00515738"/>
    <w:rsid w:val="00517352"/>
    <w:rsid w:val="00517D82"/>
    <w:rsid w:val="00517F88"/>
    <w:rsid w:val="00520016"/>
    <w:rsid w:val="005207BD"/>
    <w:rsid w:val="00520A63"/>
    <w:rsid w:val="00520A6C"/>
    <w:rsid w:val="00521A2D"/>
    <w:rsid w:val="00521C1C"/>
    <w:rsid w:val="0052200A"/>
    <w:rsid w:val="005220D0"/>
    <w:rsid w:val="00522418"/>
    <w:rsid w:val="0052272B"/>
    <w:rsid w:val="00522905"/>
    <w:rsid w:val="00522A23"/>
    <w:rsid w:val="00522A8A"/>
    <w:rsid w:val="00522E62"/>
    <w:rsid w:val="00522ECE"/>
    <w:rsid w:val="005230A8"/>
    <w:rsid w:val="005231C2"/>
    <w:rsid w:val="00523893"/>
    <w:rsid w:val="00523B5A"/>
    <w:rsid w:val="00523FB2"/>
    <w:rsid w:val="005241F3"/>
    <w:rsid w:val="005247F6"/>
    <w:rsid w:val="00524B58"/>
    <w:rsid w:val="00524B6B"/>
    <w:rsid w:val="00524E47"/>
    <w:rsid w:val="005253E7"/>
    <w:rsid w:val="00525FDB"/>
    <w:rsid w:val="005270B2"/>
    <w:rsid w:val="005274AD"/>
    <w:rsid w:val="00527E27"/>
    <w:rsid w:val="00530477"/>
    <w:rsid w:val="00530674"/>
    <w:rsid w:val="00530C95"/>
    <w:rsid w:val="0053150D"/>
    <w:rsid w:val="0053281A"/>
    <w:rsid w:val="00532A22"/>
    <w:rsid w:val="00534320"/>
    <w:rsid w:val="0053474D"/>
    <w:rsid w:val="005349FC"/>
    <w:rsid w:val="00534B5A"/>
    <w:rsid w:val="00535634"/>
    <w:rsid w:val="00536D4F"/>
    <w:rsid w:val="005373CE"/>
    <w:rsid w:val="005404C7"/>
    <w:rsid w:val="0054209B"/>
    <w:rsid w:val="00542D24"/>
    <w:rsid w:val="00543CA2"/>
    <w:rsid w:val="00544C4E"/>
    <w:rsid w:val="00545823"/>
    <w:rsid w:val="00545C14"/>
    <w:rsid w:val="00545F8F"/>
    <w:rsid w:val="00546492"/>
    <w:rsid w:val="00546A60"/>
    <w:rsid w:val="00547067"/>
    <w:rsid w:val="005478FF"/>
    <w:rsid w:val="0055043C"/>
    <w:rsid w:val="00550DBF"/>
    <w:rsid w:val="00551CC4"/>
    <w:rsid w:val="005525DF"/>
    <w:rsid w:val="00552647"/>
    <w:rsid w:val="005526FA"/>
    <w:rsid w:val="00552A87"/>
    <w:rsid w:val="00554613"/>
    <w:rsid w:val="005546C4"/>
    <w:rsid w:val="00555659"/>
    <w:rsid w:val="00555DBA"/>
    <w:rsid w:val="00556090"/>
    <w:rsid w:val="0055622D"/>
    <w:rsid w:val="0055662F"/>
    <w:rsid w:val="00556CA6"/>
    <w:rsid w:val="005572D4"/>
    <w:rsid w:val="005573C9"/>
    <w:rsid w:val="005575E0"/>
    <w:rsid w:val="0055794C"/>
    <w:rsid w:val="00557B38"/>
    <w:rsid w:val="00557F61"/>
    <w:rsid w:val="005605F9"/>
    <w:rsid w:val="00560721"/>
    <w:rsid w:val="00560CD8"/>
    <w:rsid w:val="00560DD3"/>
    <w:rsid w:val="00561BE1"/>
    <w:rsid w:val="005625ED"/>
    <w:rsid w:val="0056302F"/>
    <w:rsid w:val="005630A4"/>
    <w:rsid w:val="005630C3"/>
    <w:rsid w:val="005630F9"/>
    <w:rsid w:val="0056327C"/>
    <w:rsid w:val="00564007"/>
    <w:rsid w:val="0056442D"/>
    <w:rsid w:val="00564D32"/>
    <w:rsid w:val="00565C03"/>
    <w:rsid w:val="005660EE"/>
    <w:rsid w:val="00566B1E"/>
    <w:rsid w:val="00567154"/>
    <w:rsid w:val="005673F3"/>
    <w:rsid w:val="00567BA3"/>
    <w:rsid w:val="00567E26"/>
    <w:rsid w:val="005701D8"/>
    <w:rsid w:val="00570525"/>
    <w:rsid w:val="00570C35"/>
    <w:rsid w:val="00571216"/>
    <w:rsid w:val="005712E5"/>
    <w:rsid w:val="005714CC"/>
    <w:rsid w:val="00572AFB"/>
    <w:rsid w:val="00572E94"/>
    <w:rsid w:val="005739D9"/>
    <w:rsid w:val="00573FD0"/>
    <w:rsid w:val="00574D9E"/>
    <w:rsid w:val="0057552B"/>
    <w:rsid w:val="00575927"/>
    <w:rsid w:val="00575E69"/>
    <w:rsid w:val="00575FB9"/>
    <w:rsid w:val="00577025"/>
    <w:rsid w:val="00577C92"/>
    <w:rsid w:val="00580484"/>
    <w:rsid w:val="005807C5"/>
    <w:rsid w:val="005809C3"/>
    <w:rsid w:val="00580E3A"/>
    <w:rsid w:val="00580EDE"/>
    <w:rsid w:val="00580F99"/>
    <w:rsid w:val="0058152C"/>
    <w:rsid w:val="005815DF"/>
    <w:rsid w:val="005815EE"/>
    <w:rsid w:val="00581957"/>
    <w:rsid w:val="005823EB"/>
    <w:rsid w:val="00582931"/>
    <w:rsid w:val="005844E7"/>
    <w:rsid w:val="00584B12"/>
    <w:rsid w:val="00584C4E"/>
    <w:rsid w:val="00585353"/>
    <w:rsid w:val="005854C6"/>
    <w:rsid w:val="0058596C"/>
    <w:rsid w:val="00585DC8"/>
    <w:rsid w:val="00586042"/>
    <w:rsid w:val="00586D98"/>
    <w:rsid w:val="00587220"/>
    <w:rsid w:val="0058787C"/>
    <w:rsid w:val="00587E84"/>
    <w:rsid w:val="00590250"/>
    <w:rsid w:val="0059025F"/>
    <w:rsid w:val="005904F7"/>
    <w:rsid w:val="00590B7C"/>
    <w:rsid w:val="005917D6"/>
    <w:rsid w:val="0059246A"/>
    <w:rsid w:val="00592552"/>
    <w:rsid w:val="00592B32"/>
    <w:rsid w:val="00592C47"/>
    <w:rsid w:val="0059351F"/>
    <w:rsid w:val="005937DA"/>
    <w:rsid w:val="00593811"/>
    <w:rsid w:val="005938FC"/>
    <w:rsid w:val="00593C60"/>
    <w:rsid w:val="00594D6D"/>
    <w:rsid w:val="00595E37"/>
    <w:rsid w:val="005966FC"/>
    <w:rsid w:val="00596943"/>
    <w:rsid w:val="00596A2F"/>
    <w:rsid w:val="00596A4A"/>
    <w:rsid w:val="005974B3"/>
    <w:rsid w:val="005A0CDD"/>
    <w:rsid w:val="005A103C"/>
    <w:rsid w:val="005A14D0"/>
    <w:rsid w:val="005A152A"/>
    <w:rsid w:val="005A16D2"/>
    <w:rsid w:val="005A18DB"/>
    <w:rsid w:val="005A34DC"/>
    <w:rsid w:val="005A44BA"/>
    <w:rsid w:val="005A513B"/>
    <w:rsid w:val="005A5551"/>
    <w:rsid w:val="005A55A6"/>
    <w:rsid w:val="005A6C23"/>
    <w:rsid w:val="005A6F4D"/>
    <w:rsid w:val="005A6FD4"/>
    <w:rsid w:val="005A75A4"/>
    <w:rsid w:val="005A7685"/>
    <w:rsid w:val="005B0089"/>
    <w:rsid w:val="005B0127"/>
    <w:rsid w:val="005B0609"/>
    <w:rsid w:val="005B0728"/>
    <w:rsid w:val="005B11E2"/>
    <w:rsid w:val="005B12BD"/>
    <w:rsid w:val="005B192B"/>
    <w:rsid w:val="005B1BDF"/>
    <w:rsid w:val="005B24D1"/>
    <w:rsid w:val="005B25BC"/>
    <w:rsid w:val="005B25C1"/>
    <w:rsid w:val="005B277A"/>
    <w:rsid w:val="005B2928"/>
    <w:rsid w:val="005B2ACB"/>
    <w:rsid w:val="005B2AFE"/>
    <w:rsid w:val="005B2F0C"/>
    <w:rsid w:val="005B346B"/>
    <w:rsid w:val="005B4789"/>
    <w:rsid w:val="005B4B81"/>
    <w:rsid w:val="005B4D15"/>
    <w:rsid w:val="005B4F8C"/>
    <w:rsid w:val="005B51F7"/>
    <w:rsid w:val="005B5A16"/>
    <w:rsid w:val="005B5F5D"/>
    <w:rsid w:val="005B66E4"/>
    <w:rsid w:val="005B7341"/>
    <w:rsid w:val="005B7940"/>
    <w:rsid w:val="005B79A7"/>
    <w:rsid w:val="005C0459"/>
    <w:rsid w:val="005C0678"/>
    <w:rsid w:val="005C07DD"/>
    <w:rsid w:val="005C0929"/>
    <w:rsid w:val="005C1762"/>
    <w:rsid w:val="005C19BF"/>
    <w:rsid w:val="005C1E1F"/>
    <w:rsid w:val="005C2044"/>
    <w:rsid w:val="005C21E5"/>
    <w:rsid w:val="005C291B"/>
    <w:rsid w:val="005C338B"/>
    <w:rsid w:val="005C3623"/>
    <w:rsid w:val="005C3697"/>
    <w:rsid w:val="005C5BF5"/>
    <w:rsid w:val="005C6278"/>
    <w:rsid w:val="005C6877"/>
    <w:rsid w:val="005C6E59"/>
    <w:rsid w:val="005C784A"/>
    <w:rsid w:val="005C7CF2"/>
    <w:rsid w:val="005C7FB9"/>
    <w:rsid w:val="005D0DE6"/>
    <w:rsid w:val="005D1C65"/>
    <w:rsid w:val="005D213C"/>
    <w:rsid w:val="005D21B2"/>
    <w:rsid w:val="005D2C30"/>
    <w:rsid w:val="005D3DDF"/>
    <w:rsid w:val="005D449F"/>
    <w:rsid w:val="005D461C"/>
    <w:rsid w:val="005D4716"/>
    <w:rsid w:val="005D4F29"/>
    <w:rsid w:val="005D4FC4"/>
    <w:rsid w:val="005D559E"/>
    <w:rsid w:val="005D55E9"/>
    <w:rsid w:val="005D5D73"/>
    <w:rsid w:val="005D5EAC"/>
    <w:rsid w:val="005D6985"/>
    <w:rsid w:val="005D71D7"/>
    <w:rsid w:val="005D73C5"/>
    <w:rsid w:val="005D7416"/>
    <w:rsid w:val="005D78B9"/>
    <w:rsid w:val="005D7E17"/>
    <w:rsid w:val="005D7FBD"/>
    <w:rsid w:val="005E0C4F"/>
    <w:rsid w:val="005E1017"/>
    <w:rsid w:val="005E183F"/>
    <w:rsid w:val="005E1900"/>
    <w:rsid w:val="005E2617"/>
    <w:rsid w:val="005E27A1"/>
    <w:rsid w:val="005E2B56"/>
    <w:rsid w:val="005E2FE5"/>
    <w:rsid w:val="005E3074"/>
    <w:rsid w:val="005E34A1"/>
    <w:rsid w:val="005E3658"/>
    <w:rsid w:val="005E3AA4"/>
    <w:rsid w:val="005E4788"/>
    <w:rsid w:val="005E4EF1"/>
    <w:rsid w:val="005E513E"/>
    <w:rsid w:val="005E5927"/>
    <w:rsid w:val="005E64FA"/>
    <w:rsid w:val="005E6FE0"/>
    <w:rsid w:val="005F119F"/>
    <w:rsid w:val="005F1A6E"/>
    <w:rsid w:val="005F231B"/>
    <w:rsid w:val="005F2C21"/>
    <w:rsid w:val="005F325E"/>
    <w:rsid w:val="005F327E"/>
    <w:rsid w:val="005F34D2"/>
    <w:rsid w:val="005F34F7"/>
    <w:rsid w:val="005F38C0"/>
    <w:rsid w:val="005F42DC"/>
    <w:rsid w:val="005F4359"/>
    <w:rsid w:val="005F4964"/>
    <w:rsid w:val="005F53F9"/>
    <w:rsid w:val="005F5B90"/>
    <w:rsid w:val="005F654A"/>
    <w:rsid w:val="005F67EC"/>
    <w:rsid w:val="005F6B0F"/>
    <w:rsid w:val="005F722F"/>
    <w:rsid w:val="00600F13"/>
    <w:rsid w:val="006010E8"/>
    <w:rsid w:val="006011E6"/>
    <w:rsid w:val="00601786"/>
    <w:rsid w:val="00601DEE"/>
    <w:rsid w:val="00602036"/>
    <w:rsid w:val="006023BF"/>
    <w:rsid w:val="00602882"/>
    <w:rsid w:val="006028A4"/>
    <w:rsid w:val="00602A73"/>
    <w:rsid w:val="0060337D"/>
    <w:rsid w:val="006033F8"/>
    <w:rsid w:val="00603438"/>
    <w:rsid w:val="0060367C"/>
    <w:rsid w:val="006047A9"/>
    <w:rsid w:val="0060494C"/>
    <w:rsid w:val="006049B6"/>
    <w:rsid w:val="00604FA4"/>
    <w:rsid w:val="00605083"/>
    <w:rsid w:val="00605642"/>
    <w:rsid w:val="00605B3F"/>
    <w:rsid w:val="006060D7"/>
    <w:rsid w:val="0060697F"/>
    <w:rsid w:val="00607046"/>
    <w:rsid w:val="006072B8"/>
    <w:rsid w:val="00610AD0"/>
    <w:rsid w:val="00611203"/>
    <w:rsid w:val="00611A22"/>
    <w:rsid w:val="00612457"/>
    <w:rsid w:val="00614047"/>
    <w:rsid w:val="006147CA"/>
    <w:rsid w:val="006148DF"/>
    <w:rsid w:val="00615BBA"/>
    <w:rsid w:val="00615EE5"/>
    <w:rsid w:val="006174D7"/>
    <w:rsid w:val="00617938"/>
    <w:rsid w:val="00617EE6"/>
    <w:rsid w:val="006207C0"/>
    <w:rsid w:val="00620C74"/>
    <w:rsid w:val="00621555"/>
    <w:rsid w:val="00621BFB"/>
    <w:rsid w:val="006227DA"/>
    <w:rsid w:val="006231A8"/>
    <w:rsid w:val="00623BF5"/>
    <w:rsid w:val="00623C20"/>
    <w:rsid w:val="00623EB3"/>
    <w:rsid w:val="00624405"/>
    <w:rsid w:val="0062457C"/>
    <w:rsid w:val="00624CE8"/>
    <w:rsid w:val="00624ED4"/>
    <w:rsid w:val="00625C7D"/>
    <w:rsid w:val="006263D2"/>
    <w:rsid w:val="00626847"/>
    <w:rsid w:val="00626C55"/>
    <w:rsid w:val="00626D1C"/>
    <w:rsid w:val="006273E5"/>
    <w:rsid w:val="006274FE"/>
    <w:rsid w:val="00627EC4"/>
    <w:rsid w:val="006300ED"/>
    <w:rsid w:val="00630743"/>
    <w:rsid w:val="00630989"/>
    <w:rsid w:val="00630A84"/>
    <w:rsid w:val="00630AF6"/>
    <w:rsid w:val="00630DC8"/>
    <w:rsid w:val="00631334"/>
    <w:rsid w:val="00631F33"/>
    <w:rsid w:val="006320A2"/>
    <w:rsid w:val="00632B34"/>
    <w:rsid w:val="00632FBB"/>
    <w:rsid w:val="00633A14"/>
    <w:rsid w:val="00633D38"/>
    <w:rsid w:val="006340BE"/>
    <w:rsid w:val="00634B5A"/>
    <w:rsid w:val="00634CCA"/>
    <w:rsid w:val="00635011"/>
    <w:rsid w:val="006355F2"/>
    <w:rsid w:val="00635A08"/>
    <w:rsid w:val="00636707"/>
    <w:rsid w:val="0063682E"/>
    <w:rsid w:val="0063726C"/>
    <w:rsid w:val="00640446"/>
    <w:rsid w:val="006406E1"/>
    <w:rsid w:val="00640725"/>
    <w:rsid w:val="00641A1C"/>
    <w:rsid w:val="00641ECF"/>
    <w:rsid w:val="00642D8C"/>
    <w:rsid w:val="0064348E"/>
    <w:rsid w:val="0064362D"/>
    <w:rsid w:val="00644D83"/>
    <w:rsid w:val="0064538E"/>
    <w:rsid w:val="00645F51"/>
    <w:rsid w:val="00646264"/>
    <w:rsid w:val="006462A3"/>
    <w:rsid w:val="00646DE6"/>
    <w:rsid w:val="00646E78"/>
    <w:rsid w:val="00647210"/>
    <w:rsid w:val="0064737A"/>
    <w:rsid w:val="00647865"/>
    <w:rsid w:val="00647FC0"/>
    <w:rsid w:val="00650312"/>
    <w:rsid w:val="00652217"/>
    <w:rsid w:val="00653202"/>
    <w:rsid w:val="006534DC"/>
    <w:rsid w:val="0065362B"/>
    <w:rsid w:val="00653B4E"/>
    <w:rsid w:val="00653CA8"/>
    <w:rsid w:val="00654529"/>
    <w:rsid w:val="00654DDA"/>
    <w:rsid w:val="006552D5"/>
    <w:rsid w:val="0065562E"/>
    <w:rsid w:val="00656835"/>
    <w:rsid w:val="006570D3"/>
    <w:rsid w:val="0065740A"/>
    <w:rsid w:val="00657E23"/>
    <w:rsid w:val="00657ECF"/>
    <w:rsid w:val="0066042A"/>
    <w:rsid w:val="00660BF9"/>
    <w:rsid w:val="006611A2"/>
    <w:rsid w:val="00661402"/>
    <w:rsid w:val="00661948"/>
    <w:rsid w:val="00661AEC"/>
    <w:rsid w:val="00661EC0"/>
    <w:rsid w:val="00662F57"/>
    <w:rsid w:val="00663405"/>
    <w:rsid w:val="006640CC"/>
    <w:rsid w:val="00664DED"/>
    <w:rsid w:val="0066555D"/>
    <w:rsid w:val="00665828"/>
    <w:rsid w:val="00665896"/>
    <w:rsid w:val="006664EC"/>
    <w:rsid w:val="00666747"/>
    <w:rsid w:val="00667212"/>
    <w:rsid w:val="0066766B"/>
    <w:rsid w:val="006678CB"/>
    <w:rsid w:val="0066797A"/>
    <w:rsid w:val="00667F39"/>
    <w:rsid w:val="006703AE"/>
    <w:rsid w:val="00670421"/>
    <w:rsid w:val="00670D08"/>
    <w:rsid w:val="00671A5F"/>
    <w:rsid w:val="006722D1"/>
    <w:rsid w:val="00672A64"/>
    <w:rsid w:val="00672D08"/>
    <w:rsid w:val="00673192"/>
    <w:rsid w:val="00673903"/>
    <w:rsid w:val="00673D53"/>
    <w:rsid w:val="00674481"/>
    <w:rsid w:val="00674BBD"/>
    <w:rsid w:val="006756B8"/>
    <w:rsid w:val="00675FBF"/>
    <w:rsid w:val="00676648"/>
    <w:rsid w:val="00676EAA"/>
    <w:rsid w:val="00677618"/>
    <w:rsid w:val="0067768A"/>
    <w:rsid w:val="00680041"/>
    <w:rsid w:val="006802C8"/>
    <w:rsid w:val="006808F9"/>
    <w:rsid w:val="00680DE0"/>
    <w:rsid w:val="00680E5B"/>
    <w:rsid w:val="00681B2D"/>
    <w:rsid w:val="00682C14"/>
    <w:rsid w:val="006834B2"/>
    <w:rsid w:val="00683794"/>
    <w:rsid w:val="00683E87"/>
    <w:rsid w:val="0068420A"/>
    <w:rsid w:val="00684235"/>
    <w:rsid w:val="00684794"/>
    <w:rsid w:val="00684AA2"/>
    <w:rsid w:val="00684C4A"/>
    <w:rsid w:val="0068509F"/>
    <w:rsid w:val="0068518A"/>
    <w:rsid w:val="0068634D"/>
    <w:rsid w:val="006866B5"/>
    <w:rsid w:val="00686BA5"/>
    <w:rsid w:val="0068708A"/>
    <w:rsid w:val="0068717F"/>
    <w:rsid w:val="00687A47"/>
    <w:rsid w:val="00687D64"/>
    <w:rsid w:val="00687F2B"/>
    <w:rsid w:val="00691178"/>
    <w:rsid w:val="006919D0"/>
    <w:rsid w:val="00691C04"/>
    <w:rsid w:val="00691C96"/>
    <w:rsid w:val="00691F53"/>
    <w:rsid w:val="00692CF1"/>
    <w:rsid w:val="00693D36"/>
    <w:rsid w:val="0069488E"/>
    <w:rsid w:val="00695469"/>
    <w:rsid w:val="006957E7"/>
    <w:rsid w:val="00695BBA"/>
    <w:rsid w:val="006962EF"/>
    <w:rsid w:val="00696C29"/>
    <w:rsid w:val="00696D51"/>
    <w:rsid w:val="00696ECB"/>
    <w:rsid w:val="00697441"/>
    <w:rsid w:val="006976A2"/>
    <w:rsid w:val="00697F62"/>
    <w:rsid w:val="00697F68"/>
    <w:rsid w:val="006A0871"/>
    <w:rsid w:val="006A1120"/>
    <w:rsid w:val="006A1539"/>
    <w:rsid w:val="006A1894"/>
    <w:rsid w:val="006A1F57"/>
    <w:rsid w:val="006A20E4"/>
    <w:rsid w:val="006A2A01"/>
    <w:rsid w:val="006A35E3"/>
    <w:rsid w:val="006A37F3"/>
    <w:rsid w:val="006A3A97"/>
    <w:rsid w:val="006A447C"/>
    <w:rsid w:val="006A4DA9"/>
    <w:rsid w:val="006A5613"/>
    <w:rsid w:val="006A58E2"/>
    <w:rsid w:val="006A59A7"/>
    <w:rsid w:val="006A6737"/>
    <w:rsid w:val="006A7399"/>
    <w:rsid w:val="006A78F4"/>
    <w:rsid w:val="006A79AC"/>
    <w:rsid w:val="006A7A80"/>
    <w:rsid w:val="006A7CCA"/>
    <w:rsid w:val="006A7D80"/>
    <w:rsid w:val="006B0392"/>
    <w:rsid w:val="006B03DF"/>
    <w:rsid w:val="006B074C"/>
    <w:rsid w:val="006B1449"/>
    <w:rsid w:val="006B1A92"/>
    <w:rsid w:val="006B2349"/>
    <w:rsid w:val="006B245A"/>
    <w:rsid w:val="006B2D01"/>
    <w:rsid w:val="006B30CD"/>
    <w:rsid w:val="006B3ACB"/>
    <w:rsid w:val="006B3C8B"/>
    <w:rsid w:val="006B45D4"/>
    <w:rsid w:val="006B4D24"/>
    <w:rsid w:val="006B52AF"/>
    <w:rsid w:val="006B5B9E"/>
    <w:rsid w:val="006B666B"/>
    <w:rsid w:val="006B73DA"/>
    <w:rsid w:val="006B7561"/>
    <w:rsid w:val="006B7889"/>
    <w:rsid w:val="006C0D26"/>
    <w:rsid w:val="006C1661"/>
    <w:rsid w:val="006C26C3"/>
    <w:rsid w:val="006C2877"/>
    <w:rsid w:val="006C2B1F"/>
    <w:rsid w:val="006C2FB3"/>
    <w:rsid w:val="006C3CB5"/>
    <w:rsid w:val="006C3CFD"/>
    <w:rsid w:val="006C4A2C"/>
    <w:rsid w:val="006C4EBE"/>
    <w:rsid w:val="006C516E"/>
    <w:rsid w:val="006C540B"/>
    <w:rsid w:val="006C63C9"/>
    <w:rsid w:val="006C6534"/>
    <w:rsid w:val="006C71E0"/>
    <w:rsid w:val="006C74F1"/>
    <w:rsid w:val="006C7689"/>
    <w:rsid w:val="006C7BE1"/>
    <w:rsid w:val="006C7C1B"/>
    <w:rsid w:val="006C7CF0"/>
    <w:rsid w:val="006C7FF1"/>
    <w:rsid w:val="006D088A"/>
    <w:rsid w:val="006D1386"/>
    <w:rsid w:val="006D178B"/>
    <w:rsid w:val="006D1846"/>
    <w:rsid w:val="006D1911"/>
    <w:rsid w:val="006D1A92"/>
    <w:rsid w:val="006D1D88"/>
    <w:rsid w:val="006D2E1E"/>
    <w:rsid w:val="006D3115"/>
    <w:rsid w:val="006D31B9"/>
    <w:rsid w:val="006D42D4"/>
    <w:rsid w:val="006D533C"/>
    <w:rsid w:val="006D54F4"/>
    <w:rsid w:val="006D5862"/>
    <w:rsid w:val="006D5A3A"/>
    <w:rsid w:val="006D5C8A"/>
    <w:rsid w:val="006D62CE"/>
    <w:rsid w:val="006D6510"/>
    <w:rsid w:val="006D65AE"/>
    <w:rsid w:val="006D6DFE"/>
    <w:rsid w:val="006D70CB"/>
    <w:rsid w:val="006D730B"/>
    <w:rsid w:val="006D74C8"/>
    <w:rsid w:val="006D7800"/>
    <w:rsid w:val="006D7C7E"/>
    <w:rsid w:val="006D7CAF"/>
    <w:rsid w:val="006E02F5"/>
    <w:rsid w:val="006E0E24"/>
    <w:rsid w:val="006E21DD"/>
    <w:rsid w:val="006E2268"/>
    <w:rsid w:val="006E2F84"/>
    <w:rsid w:val="006E3E94"/>
    <w:rsid w:val="006E42C5"/>
    <w:rsid w:val="006E4C3C"/>
    <w:rsid w:val="006E554C"/>
    <w:rsid w:val="006E5830"/>
    <w:rsid w:val="006E6E17"/>
    <w:rsid w:val="006E70AA"/>
    <w:rsid w:val="006E7207"/>
    <w:rsid w:val="006E72DB"/>
    <w:rsid w:val="006E7836"/>
    <w:rsid w:val="006F161B"/>
    <w:rsid w:val="006F16B1"/>
    <w:rsid w:val="006F18CB"/>
    <w:rsid w:val="006F2A03"/>
    <w:rsid w:val="006F2C2A"/>
    <w:rsid w:val="006F3055"/>
    <w:rsid w:val="006F3469"/>
    <w:rsid w:val="006F3A28"/>
    <w:rsid w:val="006F3B9B"/>
    <w:rsid w:val="006F3C18"/>
    <w:rsid w:val="006F515D"/>
    <w:rsid w:val="006F61FD"/>
    <w:rsid w:val="006F70A5"/>
    <w:rsid w:val="006F737C"/>
    <w:rsid w:val="006F7A16"/>
    <w:rsid w:val="006F7E46"/>
    <w:rsid w:val="0070055A"/>
    <w:rsid w:val="00701086"/>
    <w:rsid w:val="007012AF"/>
    <w:rsid w:val="00701306"/>
    <w:rsid w:val="007020ED"/>
    <w:rsid w:val="00702862"/>
    <w:rsid w:val="007032A7"/>
    <w:rsid w:val="007039D5"/>
    <w:rsid w:val="00703E8F"/>
    <w:rsid w:val="00704308"/>
    <w:rsid w:val="00704543"/>
    <w:rsid w:val="0070474D"/>
    <w:rsid w:val="007047FD"/>
    <w:rsid w:val="0070492A"/>
    <w:rsid w:val="00704B05"/>
    <w:rsid w:val="00704C2A"/>
    <w:rsid w:val="00704EC5"/>
    <w:rsid w:val="0070531F"/>
    <w:rsid w:val="007053B2"/>
    <w:rsid w:val="0070612F"/>
    <w:rsid w:val="00706AD6"/>
    <w:rsid w:val="00706B33"/>
    <w:rsid w:val="00706EE8"/>
    <w:rsid w:val="00706F11"/>
    <w:rsid w:val="007076BB"/>
    <w:rsid w:val="00707A94"/>
    <w:rsid w:val="00707D51"/>
    <w:rsid w:val="00707D79"/>
    <w:rsid w:val="0071024A"/>
    <w:rsid w:val="00710644"/>
    <w:rsid w:val="00712652"/>
    <w:rsid w:val="00712C2E"/>
    <w:rsid w:val="007132E6"/>
    <w:rsid w:val="00713906"/>
    <w:rsid w:val="00713DDF"/>
    <w:rsid w:val="007142F2"/>
    <w:rsid w:val="00714A69"/>
    <w:rsid w:val="00714BB1"/>
    <w:rsid w:val="00715468"/>
    <w:rsid w:val="0071598B"/>
    <w:rsid w:val="0071668A"/>
    <w:rsid w:val="00716A6A"/>
    <w:rsid w:val="00716E20"/>
    <w:rsid w:val="0071713E"/>
    <w:rsid w:val="007173A3"/>
    <w:rsid w:val="007175F2"/>
    <w:rsid w:val="00717CF2"/>
    <w:rsid w:val="00720907"/>
    <w:rsid w:val="00720984"/>
    <w:rsid w:val="00720CDF"/>
    <w:rsid w:val="00720D17"/>
    <w:rsid w:val="00722511"/>
    <w:rsid w:val="007226E0"/>
    <w:rsid w:val="007227E5"/>
    <w:rsid w:val="0072318D"/>
    <w:rsid w:val="007234AF"/>
    <w:rsid w:val="00723DCE"/>
    <w:rsid w:val="00723ED3"/>
    <w:rsid w:val="007243C7"/>
    <w:rsid w:val="00724673"/>
    <w:rsid w:val="00724866"/>
    <w:rsid w:val="00724FB5"/>
    <w:rsid w:val="007258B6"/>
    <w:rsid w:val="007258FF"/>
    <w:rsid w:val="007259C9"/>
    <w:rsid w:val="00725A7F"/>
    <w:rsid w:val="00725E85"/>
    <w:rsid w:val="00726449"/>
    <w:rsid w:val="0072651C"/>
    <w:rsid w:val="0072668D"/>
    <w:rsid w:val="007266C7"/>
    <w:rsid w:val="00726C5E"/>
    <w:rsid w:val="00726DB2"/>
    <w:rsid w:val="007304FC"/>
    <w:rsid w:val="0073100D"/>
    <w:rsid w:val="007314D8"/>
    <w:rsid w:val="00731634"/>
    <w:rsid w:val="00731C38"/>
    <w:rsid w:val="0073271B"/>
    <w:rsid w:val="00732A8D"/>
    <w:rsid w:val="00732E05"/>
    <w:rsid w:val="0073329F"/>
    <w:rsid w:val="00733922"/>
    <w:rsid w:val="00733AD5"/>
    <w:rsid w:val="007343BD"/>
    <w:rsid w:val="00735006"/>
    <w:rsid w:val="00735118"/>
    <w:rsid w:val="007356F7"/>
    <w:rsid w:val="00735DC8"/>
    <w:rsid w:val="00735FBE"/>
    <w:rsid w:val="00736377"/>
    <w:rsid w:val="00736E11"/>
    <w:rsid w:val="00737177"/>
    <w:rsid w:val="007375CC"/>
    <w:rsid w:val="00740F43"/>
    <w:rsid w:val="007410FD"/>
    <w:rsid w:val="00741236"/>
    <w:rsid w:val="007412AA"/>
    <w:rsid w:val="00741617"/>
    <w:rsid w:val="007420B8"/>
    <w:rsid w:val="007424FE"/>
    <w:rsid w:val="0074287E"/>
    <w:rsid w:val="007429B6"/>
    <w:rsid w:val="00742BF3"/>
    <w:rsid w:val="00743274"/>
    <w:rsid w:val="00743C69"/>
    <w:rsid w:val="00743DB4"/>
    <w:rsid w:val="0074419C"/>
    <w:rsid w:val="0074495A"/>
    <w:rsid w:val="00744D08"/>
    <w:rsid w:val="00745024"/>
    <w:rsid w:val="00745688"/>
    <w:rsid w:val="00745B50"/>
    <w:rsid w:val="00745F78"/>
    <w:rsid w:val="00746C51"/>
    <w:rsid w:val="00746EB2"/>
    <w:rsid w:val="0074745B"/>
    <w:rsid w:val="007477C6"/>
    <w:rsid w:val="007501FB"/>
    <w:rsid w:val="0075062E"/>
    <w:rsid w:val="0075064F"/>
    <w:rsid w:val="007509ED"/>
    <w:rsid w:val="00750C00"/>
    <w:rsid w:val="007512B5"/>
    <w:rsid w:val="00751AB0"/>
    <w:rsid w:val="00751BD7"/>
    <w:rsid w:val="00752A5F"/>
    <w:rsid w:val="00753857"/>
    <w:rsid w:val="00753CEC"/>
    <w:rsid w:val="00754E28"/>
    <w:rsid w:val="00755303"/>
    <w:rsid w:val="00755579"/>
    <w:rsid w:val="0075591A"/>
    <w:rsid w:val="00756A65"/>
    <w:rsid w:val="00756E84"/>
    <w:rsid w:val="00756FB9"/>
    <w:rsid w:val="007571CA"/>
    <w:rsid w:val="00757A2B"/>
    <w:rsid w:val="00757D1C"/>
    <w:rsid w:val="00760014"/>
    <w:rsid w:val="007604B6"/>
    <w:rsid w:val="007607C3"/>
    <w:rsid w:val="0076113D"/>
    <w:rsid w:val="00761C85"/>
    <w:rsid w:val="00762067"/>
    <w:rsid w:val="007629D5"/>
    <w:rsid w:val="00762B3F"/>
    <w:rsid w:val="00762E8E"/>
    <w:rsid w:val="0076378D"/>
    <w:rsid w:val="00764B2F"/>
    <w:rsid w:val="00765276"/>
    <w:rsid w:val="00765980"/>
    <w:rsid w:val="00765D02"/>
    <w:rsid w:val="00765E33"/>
    <w:rsid w:val="00766136"/>
    <w:rsid w:val="00766E3A"/>
    <w:rsid w:val="00766FC4"/>
    <w:rsid w:val="007678EB"/>
    <w:rsid w:val="00767C95"/>
    <w:rsid w:val="0077009A"/>
    <w:rsid w:val="007706D5"/>
    <w:rsid w:val="007710E2"/>
    <w:rsid w:val="007711E8"/>
    <w:rsid w:val="00771998"/>
    <w:rsid w:val="007723F6"/>
    <w:rsid w:val="00772702"/>
    <w:rsid w:val="00772D2E"/>
    <w:rsid w:val="00773D63"/>
    <w:rsid w:val="00773FB5"/>
    <w:rsid w:val="0077417F"/>
    <w:rsid w:val="00774CEC"/>
    <w:rsid w:val="00775620"/>
    <w:rsid w:val="0077584E"/>
    <w:rsid w:val="00775B56"/>
    <w:rsid w:val="00775E12"/>
    <w:rsid w:val="007765EB"/>
    <w:rsid w:val="0078027E"/>
    <w:rsid w:val="00780406"/>
    <w:rsid w:val="00780829"/>
    <w:rsid w:val="00780DD9"/>
    <w:rsid w:val="00781306"/>
    <w:rsid w:val="00781DC9"/>
    <w:rsid w:val="00782928"/>
    <w:rsid w:val="00782B1E"/>
    <w:rsid w:val="00782C2F"/>
    <w:rsid w:val="007833DB"/>
    <w:rsid w:val="00783BEC"/>
    <w:rsid w:val="007843FD"/>
    <w:rsid w:val="00784C4E"/>
    <w:rsid w:val="00784F4B"/>
    <w:rsid w:val="0078525D"/>
    <w:rsid w:val="00786E8A"/>
    <w:rsid w:val="00790D90"/>
    <w:rsid w:val="00790F94"/>
    <w:rsid w:val="007910CA"/>
    <w:rsid w:val="00791154"/>
    <w:rsid w:val="0079135C"/>
    <w:rsid w:val="007914C0"/>
    <w:rsid w:val="0079161B"/>
    <w:rsid w:val="007918BD"/>
    <w:rsid w:val="007926AC"/>
    <w:rsid w:val="00792770"/>
    <w:rsid w:val="007928F6"/>
    <w:rsid w:val="0079335A"/>
    <w:rsid w:val="00793C0D"/>
    <w:rsid w:val="00793D04"/>
    <w:rsid w:val="007941FF"/>
    <w:rsid w:val="00794BE5"/>
    <w:rsid w:val="00794D78"/>
    <w:rsid w:val="00794DE4"/>
    <w:rsid w:val="00796677"/>
    <w:rsid w:val="0079729D"/>
    <w:rsid w:val="0079791F"/>
    <w:rsid w:val="00797FF3"/>
    <w:rsid w:val="007A01E7"/>
    <w:rsid w:val="007A05A5"/>
    <w:rsid w:val="007A0834"/>
    <w:rsid w:val="007A0A7F"/>
    <w:rsid w:val="007A0B56"/>
    <w:rsid w:val="007A1458"/>
    <w:rsid w:val="007A1734"/>
    <w:rsid w:val="007A210E"/>
    <w:rsid w:val="007A22C4"/>
    <w:rsid w:val="007A2BF9"/>
    <w:rsid w:val="007A34C7"/>
    <w:rsid w:val="007A3801"/>
    <w:rsid w:val="007A3A86"/>
    <w:rsid w:val="007A3B40"/>
    <w:rsid w:val="007A440D"/>
    <w:rsid w:val="007A45BC"/>
    <w:rsid w:val="007A45C7"/>
    <w:rsid w:val="007A4B05"/>
    <w:rsid w:val="007A5465"/>
    <w:rsid w:val="007A625D"/>
    <w:rsid w:val="007A6C11"/>
    <w:rsid w:val="007A7042"/>
    <w:rsid w:val="007A705E"/>
    <w:rsid w:val="007A7806"/>
    <w:rsid w:val="007A7A70"/>
    <w:rsid w:val="007A7C84"/>
    <w:rsid w:val="007B008E"/>
    <w:rsid w:val="007B066E"/>
    <w:rsid w:val="007B09EE"/>
    <w:rsid w:val="007B0AF9"/>
    <w:rsid w:val="007B16B8"/>
    <w:rsid w:val="007B172C"/>
    <w:rsid w:val="007B1973"/>
    <w:rsid w:val="007B1BEA"/>
    <w:rsid w:val="007B1F27"/>
    <w:rsid w:val="007B1FA3"/>
    <w:rsid w:val="007B2202"/>
    <w:rsid w:val="007B2222"/>
    <w:rsid w:val="007B2574"/>
    <w:rsid w:val="007B2AD5"/>
    <w:rsid w:val="007B2FF0"/>
    <w:rsid w:val="007B3482"/>
    <w:rsid w:val="007B425E"/>
    <w:rsid w:val="007B6FAD"/>
    <w:rsid w:val="007B75C7"/>
    <w:rsid w:val="007B7E73"/>
    <w:rsid w:val="007C044D"/>
    <w:rsid w:val="007C0F0E"/>
    <w:rsid w:val="007C13C1"/>
    <w:rsid w:val="007C1495"/>
    <w:rsid w:val="007C23F4"/>
    <w:rsid w:val="007C287D"/>
    <w:rsid w:val="007C2F40"/>
    <w:rsid w:val="007C3642"/>
    <w:rsid w:val="007C382E"/>
    <w:rsid w:val="007C3A34"/>
    <w:rsid w:val="007C3D14"/>
    <w:rsid w:val="007C558F"/>
    <w:rsid w:val="007C61A6"/>
    <w:rsid w:val="007C6B93"/>
    <w:rsid w:val="007C74DA"/>
    <w:rsid w:val="007C7C2D"/>
    <w:rsid w:val="007C7D93"/>
    <w:rsid w:val="007D0B17"/>
    <w:rsid w:val="007D0F35"/>
    <w:rsid w:val="007D1115"/>
    <w:rsid w:val="007D1145"/>
    <w:rsid w:val="007D1519"/>
    <w:rsid w:val="007D18E2"/>
    <w:rsid w:val="007D2137"/>
    <w:rsid w:val="007D25F3"/>
    <w:rsid w:val="007D2751"/>
    <w:rsid w:val="007D28F4"/>
    <w:rsid w:val="007D2D2B"/>
    <w:rsid w:val="007D33A4"/>
    <w:rsid w:val="007D3478"/>
    <w:rsid w:val="007D3494"/>
    <w:rsid w:val="007D3796"/>
    <w:rsid w:val="007D3A62"/>
    <w:rsid w:val="007D3E24"/>
    <w:rsid w:val="007D406D"/>
    <w:rsid w:val="007D45E3"/>
    <w:rsid w:val="007D4F10"/>
    <w:rsid w:val="007D544D"/>
    <w:rsid w:val="007D59EF"/>
    <w:rsid w:val="007D5EFF"/>
    <w:rsid w:val="007D60CE"/>
    <w:rsid w:val="007D6D54"/>
    <w:rsid w:val="007D713C"/>
    <w:rsid w:val="007E06FB"/>
    <w:rsid w:val="007E0B62"/>
    <w:rsid w:val="007E0BD3"/>
    <w:rsid w:val="007E0C49"/>
    <w:rsid w:val="007E1169"/>
    <w:rsid w:val="007E1335"/>
    <w:rsid w:val="007E1B2E"/>
    <w:rsid w:val="007E1B5B"/>
    <w:rsid w:val="007E1DC2"/>
    <w:rsid w:val="007E2341"/>
    <w:rsid w:val="007E24D9"/>
    <w:rsid w:val="007E2CD9"/>
    <w:rsid w:val="007E30B5"/>
    <w:rsid w:val="007E396D"/>
    <w:rsid w:val="007E3FDE"/>
    <w:rsid w:val="007E4107"/>
    <w:rsid w:val="007E4456"/>
    <w:rsid w:val="007E4804"/>
    <w:rsid w:val="007E50BB"/>
    <w:rsid w:val="007E51C1"/>
    <w:rsid w:val="007E560B"/>
    <w:rsid w:val="007E5C49"/>
    <w:rsid w:val="007E69F4"/>
    <w:rsid w:val="007E6CE5"/>
    <w:rsid w:val="007E79D4"/>
    <w:rsid w:val="007E7DA4"/>
    <w:rsid w:val="007F06E6"/>
    <w:rsid w:val="007F0C2B"/>
    <w:rsid w:val="007F0E7C"/>
    <w:rsid w:val="007F0EA4"/>
    <w:rsid w:val="007F1041"/>
    <w:rsid w:val="007F14AA"/>
    <w:rsid w:val="007F1829"/>
    <w:rsid w:val="007F24A0"/>
    <w:rsid w:val="007F2D51"/>
    <w:rsid w:val="007F30A8"/>
    <w:rsid w:val="007F362D"/>
    <w:rsid w:val="007F37E8"/>
    <w:rsid w:val="007F39EB"/>
    <w:rsid w:val="007F415B"/>
    <w:rsid w:val="007F455F"/>
    <w:rsid w:val="007F4744"/>
    <w:rsid w:val="007F51B0"/>
    <w:rsid w:val="007F5C3E"/>
    <w:rsid w:val="007F6C15"/>
    <w:rsid w:val="007F7493"/>
    <w:rsid w:val="007F75D2"/>
    <w:rsid w:val="008000F9"/>
    <w:rsid w:val="00800BDA"/>
    <w:rsid w:val="00801A59"/>
    <w:rsid w:val="00801DC5"/>
    <w:rsid w:val="008022A9"/>
    <w:rsid w:val="00802569"/>
    <w:rsid w:val="00802990"/>
    <w:rsid w:val="008034E4"/>
    <w:rsid w:val="0080351C"/>
    <w:rsid w:val="008040C1"/>
    <w:rsid w:val="00805317"/>
    <w:rsid w:val="008054C3"/>
    <w:rsid w:val="00805AE5"/>
    <w:rsid w:val="0080610B"/>
    <w:rsid w:val="00806444"/>
    <w:rsid w:val="008064FD"/>
    <w:rsid w:val="00806ED0"/>
    <w:rsid w:val="00807B13"/>
    <w:rsid w:val="0081024D"/>
    <w:rsid w:val="00810EAE"/>
    <w:rsid w:val="0081125D"/>
    <w:rsid w:val="008112E8"/>
    <w:rsid w:val="00811A68"/>
    <w:rsid w:val="008122B1"/>
    <w:rsid w:val="00812612"/>
    <w:rsid w:val="0081271C"/>
    <w:rsid w:val="00812D76"/>
    <w:rsid w:val="008130A2"/>
    <w:rsid w:val="0081339A"/>
    <w:rsid w:val="008134FA"/>
    <w:rsid w:val="008137C1"/>
    <w:rsid w:val="00813B09"/>
    <w:rsid w:val="008142FB"/>
    <w:rsid w:val="0081476B"/>
    <w:rsid w:val="00814BC1"/>
    <w:rsid w:val="00814FA9"/>
    <w:rsid w:val="008157AF"/>
    <w:rsid w:val="00815916"/>
    <w:rsid w:val="00815A65"/>
    <w:rsid w:val="00815C47"/>
    <w:rsid w:val="00815DB9"/>
    <w:rsid w:val="008169AF"/>
    <w:rsid w:val="00816B65"/>
    <w:rsid w:val="00817A2B"/>
    <w:rsid w:val="00817B44"/>
    <w:rsid w:val="0082002B"/>
    <w:rsid w:val="0082031B"/>
    <w:rsid w:val="008208C3"/>
    <w:rsid w:val="008217F9"/>
    <w:rsid w:val="0082186D"/>
    <w:rsid w:val="0082201A"/>
    <w:rsid w:val="00822834"/>
    <w:rsid w:val="008241BD"/>
    <w:rsid w:val="008246D2"/>
    <w:rsid w:val="00824C9C"/>
    <w:rsid w:val="00824E3D"/>
    <w:rsid w:val="00824FF9"/>
    <w:rsid w:val="00825293"/>
    <w:rsid w:val="00825D76"/>
    <w:rsid w:val="008263CC"/>
    <w:rsid w:val="008267AE"/>
    <w:rsid w:val="00827972"/>
    <w:rsid w:val="00827CD4"/>
    <w:rsid w:val="00827D79"/>
    <w:rsid w:val="008300FD"/>
    <w:rsid w:val="008301ED"/>
    <w:rsid w:val="0083045A"/>
    <w:rsid w:val="00831017"/>
    <w:rsid w:val="00831576"/>
    <w:rsid w:val="008318AC"/>
    <w:rsid w:val="00831DE7"/>
    <w:rsid w:val="00832D24"/>
    <w:rsid w:val="00833A21"/>
    <w:rsid w:val="00834346"/>
    <w:rsid w:val="008344DC"/>
    <w:rsid w:val="00834975"/>
    <w:rsid w:val="008352D2"/>
    <w:rsid w:val="0083584F"/>
    <w:rsid w:val="00835A85"/>
    <w:rsid w:val="008362A3"/>
    <w:rsid w:val="00836938"/>
    <w:rsid w:val="00837268"/>
    <w:rsid w:val="0083755B"/>
    <w:rsid w:val="0083779D"/>
    <w:rsid w:val="008403EC"/>
    <w:rsid w:val="00840A76"/>
    <w:rsid w:val="00840E3C"/>
    <w:rsid w:val="008411BF"/>
    <w:rsid w:val="008414D3"/>
    <w:rsid w:val="0084167A"/>
    <w:rsid w:val="00841BE6"/>
    <w:rsid w:val="00842940"/>
    <w:rsid w:val="00842AC0"/>
    <w:rsid w:val="00842BB6"/>
    <w:rsid w:val="008432B1"/>
    <w:rsid w:val="008434E1"/>
    <w:rsid w:val="00843663"/>
    <w:rsid w:val="00843F0A"/>
    <w:rsid w:val="00843FAB"/>
    <w:rsid w:val="00844120"/>
    <w:rsid w:val="00844FF5"/>
    <w:rsid w:val="0084585E"/>
    <w:rsid w:val="008465CF"/>
    <w:rsid w:val="008468FA"/>
    <w:rsid w:val="00846968"/>
    <w:rsid w:val="00846A69"/>
    <w:rsid w:val="00847BB7"/>
    <w:rsid w:val="00850C64"/>
    <w:rsid w:val="00850D78"/>
    <w:rsid w:val="00851FA4"/>
    <w:rsid w:val="008521F3"/>
    <w:rsid w:val="00852F59"/>
    <w:rsid w:val="008530C1"/>
    <w:rsid w:val="008532FA"/>
    <w:rsid w:val="008538A4"/>
    <w:rsid w:val="00854CCD"/>
    <w:rsid w:val="0085619E"/>
    <w:rsid w:val="00856309"/>
    <w:rsid w:val="0085682B"/>
    <w:rsid w:val="0085698F"/>
    <w:rsid w:val="0085747C"/>
    <w:rsid w:val="00857746"/>
    <w:rsid w:val="00857C22"/>
    <w:rsid w:val="00857F78"/>
    <w:rsid w:val="00857FCF"/>
    <w:rsid w:val="0086027C"/>
    <w:rsid w:val="008602BD"/>
    <w:rsid w:val="00860D4D"/>
    <w:rsid w:val="00860E12"/>
    <w:rsid w:val="00861357"/>
    <w:rsid w:val="00861494"/>
    <w:rsid w:val="0086184E"/>
    <w:rsid w:val="008630B6"/>
    <w:rsid w:val="00864A7B"/>
    <w:rsid w:val="00864A85"/>
    <w:rsid w:val="00864AA2"/>
    <w:rsid w:val="00864C6E"/>
    <w:rsid w:val="008655A6"/>
    <w:rsid w:val="00865CD8"/>
    <w:rsid w:val="00865E7C"/>
    <w:rsid w:val="00866329"/>
    <w:rsid w:val="008664A2"/>
    <w:rsid w:val="008665B2"/>
    <w:rsid w:val="008669A1"/>
    <w:rsid w:val="00866A4C"/>
    <w:rsid w:val="0086798B"/>
    <w:rsid w:val="00870246"/>
    <w:rsid w:val="0087041D"/>
    <w:rsid w:val="008704E1"/>
    <w:rsid w:val="008704F6"/>
    <w:rsid w:val="00870B8C"/>
    <w:rsid w:val="0087100E"/>
    <w:rsid w:val="008714D1"/>
    <w:rsid w:val="008722A3"/>
    <w:rsid w:val="00873D8B"/>
    <w:rsid w:val="00873D8D"/>
    <w:rsid w:val="00874933"/>
    <w:rsid w:val="00875F7F"/>
    <w:rsid w:val="00876030"/>
    <w:rsid w:val="00876105"/>
    <w:rsid w:val="008768F6"/>
    <w:rsid w:val="00876A49"/>
    <w:rsid w:val="00877D4E"/>
    <w:rsid w:val="008804B3"/>
    <w:rsid w:val="00880803"/>
    <w:rsid w:val="00880E92"/>
    <w:rsid w:val="0088172E"/>
    <w:rsid w:val="00881737"/>
    <w:rsid w:val="008817FF"/>
    <w:rsid w:val="00882B7A"/>
    <w:rsid w:val="00882F90"/>
    <w:rsid w:val="00882FC4"/>
    <w:rsid w:val="008831EC"/>
    <w:rsid w:val="00883B17"/>
    <w:rsid w:val="00883B7B"/>
    <w:rsid w:val="00883E39"/>
    <w:rsid w:val="00884C3D"/>
    <w:rsid w:val="00884D29"/>
    <w:rsid w:val="008862BE"/>
    <w:rsid w:val="0088674F"/>
    <w:rsid w:val="008867AE"/>
    <w:rsid w:val="00886932"/>
    <w:rsid w:val="00886AB4"/>
    <w:rsid w:val="00886B72"/>
    <w:rsid w:val="00886E33"/>
    <w:rsid w:val="0088721C"/>
    <w:rsid w:val="0088756E"/>
    <w:rsid w:val="008876FC"/>
    <w:rsid w:val="00887794"/>
    <w:rsid w:val="008877C5"/>
    <w:rsid w:val="008879A8"/>
    <w:rsid w:val="00887D1A"/>
    <w:rsid w:val="00887F43"/>
    <w:rsid w:val="00890633"/>
    <w:rsid w:val="00890680"/>
    <w:rsid w:val="00890706"/>
    <w:rsid w:val="008918A5"/>
    <w:rsid w:val="008918F5"/>
    <w:rsid w:val="00891A61"/>
    <w:rsid w:val="00891FDA"/>
    <w:rsid w:val="0089232B"/>
    <w:rsid w:val="0089317C"/>
    <w:rsid w:val="008936F5"/>
    <w:rsid w:val="00893840"/>
    <w:rsid w:val="00893A4C"/>
    <w:rsid w:val="00893A71"/>
    <w:rsid w:val="00894876"/>
    <w:rsid w:val="00894FE4"/>
    <w:rsid w:val="008952BC"/>
    <w:rsid w:val="00895480"/>
    <w:rsid w:val="008958C1"/>
    <w:rsid w:val="00895BC0"/>
    <w:rsid w:val="00895F8D"/>
    <w:rsid w:val="008A0AA4"/>
    <w:rsid w:val="008A10D7"/>
    <w:rsid w:val="008A1D4C"/>
    <w:rsid w:val="008A24B3"/>
    <w:rsid w:val="008A279C"/>
    <w:rsid w:val="008A2858"/>
    <w:rsid w:val="008A2D3A"/>
    <w:rsid w:val="008A33CC"/>
    <w:rsid w:val="008A361D"/>
    <w:rsid w:val="008A39C6"/>
    <w:rsid w:val="008A3EC7"/>
    <w:rsid w:val="008A4083"/>
    <w:rsid w:val="008A4D64"/>
    <w:rsid w:val="008A4E04"/>
    <w:rsid w:val="008A580C"/>
    <w:rsid w:val="008A595F"/>
    <w:rsid w:val="008A5BC3"/>
    <w:rsid w:val="008A6289"/>
    <w:rsid w:val="008A6433"/>
    <w:rsid w:val="008A683A"/>
    <w:rsid w:val="008A6BDC"/>
    <w:rsid w:val="008A6E56"/>
    <w:rsid w:val="008A759B"/>
    <w:rsid w:val="008A77F8"/>
    <w:rsid w:val="008B057F"/>
    <w:rsid w:val="008B05AC"/>
    <w:rsid w:val="008B05F9"/>
    <w:rsid w:val="008B0610"/>
    <w:rsid w:val="008B07DB"/>
    <w:rsid w:val="008B0B58"/>
    <w:rsid w:val="008B0CA7"/>
    <w:rsid w:val="008B0FA4"/>
    <w:rsid w:val="008B1037"/>
    <w:rsid w:val="008B10D8"/>
    <w:rsid w:val="008B144E"/>
    <w:rsid w:val="008B14C9"/>
    <w:rsid w:val="008B1639"/>
    <w:rsid w:val="008B195E"/>
    <w:rsid w:val="008B22F2"/>
    <w:rsid w:val="008B2870"/>
    <w:rsid w:val="008B2AF2"/>
    <w:rsid w:val="008B2E93"/>
    <w:rsid w:val="008B38C8"/>
    <w:rsid w:val="008B3E0A"/>
    <w:rsid w:val="008B4326"/>
    <w:rsid w:val="008B5CAF"/>
    <w:rsid w:val="008B61BE"/>
    <w:rsid w:val="008B6220"/>
    <w:rsid w:val="008B6397"/>
    <w:rsid w:val="008B653A"/>
    <w:rsid w:val="008B6CC7"/>
    <w:rsid w:val="008B6D65"/>
    <w:rsid w:val="008B7ABC"/>
    <w:rsid w:val="008C0695"/>
    <w:rsid w:val="008C0838"/>
    <w:rsid w:val="008C0AD4"/>
    <w:rsid w:val="008C12AF"/>
    <w:rsid w:val="008C1A2D"/>
    <w:rsid w:val="008C1E92"/>
    <w:rsid w:val="008C1E96"/>
    <w:rsid w:val="008C2118"/>
    <w:rsid w:val="008C2451"/>
    <w:rsid w:val="008C2FB5"/>
    <w:rsid w:val="008C3620"/>
    <w:rsid w:val="008C3831"/>
    <w:rsid w:val="008C3862"/>
    <w:rsid w:val="008C39E6"/>
    <w:rsid w:val="008C3AC0"/>
    <w:rsid w:val="008C3C85"/>
    <w:rsid w:val="008C5527"/>
    <w:rsid w:val="008C5E4A"/>
    <w:rsid w:val="008C61F4"/>
    <w:rsid w:val="008C699F"/>
    <w:rsid w:val="008C6BC6"/>
    <w:rsid w:val="008C6CD9"/>
    <w:rsid w:val="008C77A1"/>
    <w:rsid w:val="008C7BCF"/>
    <w:rsid w:val="008C7F18"/>
    <w:rsid w:val="008D0274"/>
    <w:rsid w:val="008D0809"/>
    <w:rsid w:val="008D1705"/>
    <w:rsid w:val="008D25A4"/>
    <w:rsid w:val="008D27D5"/>
    <w:rsid w:val="008D280F"/>
    <w:rsid w:val="008D28A8"/>
    <w:rsid w:val="008D2BBF"/>
    <w:rsid w:val="008D3082"/>
    <w:rsid w:val="008D32DA"/>
    <w:rsid w:val="008D3377"/>
    <w:rsid w:val="008D3932"/>
    <w:rsid w:val="008D3D39"/>
    <w:rsid w:val="008D40ED"/>
    <w:rsid w:val="008D4D6A"/>
    <w:rsid w:val="008D4EAD"/>
    <w:rsid w:val="008D6AB8"/>
    <w:rsid w:val="008D6B02"/>
    <w:rsid w:val="008D6CD7"/>
    <w:rsid w:val="008D76C6"/>
    <w:rsid w:val="008D783A"/>
    <w:rsid w:val="008E004B"/>
    <w:rsid w:val="008E00D1"/>
    <w:rsid w:val="008E0344"/>
    <w:rsid w:val="008E04CC"/>
    <w:rsid w:val="008E153A"/>
    <w:rsid w:val="008E1B30"/>
    <w:rsid w:val="008E1D46"/>
    <w:rsid w:val="008E22E3"/>
    <w:rsid w:val="008E2384"/>
    <w:rsid w:val="008E3659"/>
    <w:rsid w:val="008E3F79"/>
    <w:rsid w:val="008E4050"/>
    <w:rsid w:val="008E47F7"/>
    <w:rsid w:val="008E49A1"/>
    <w:rsid w:val="008E585D"/>
    <w:rsid w:val="008E59E2"/>
    <w:rsid w:val="008E5F59"/>
    <w:rsid w:val="008E60D0"/>
    <w:rsid w:val="008E6761"/>
    <w:rsid w:val="008E6A5A"/>
    <w:rsid w:val="008E78D5"/>
    <w:rsid w:val="008F04F8"/>
    <w:rsid w:val="008F0C41"/>
    <w:rsid w:val="008F0D6B"/>
    <w:rsid w:val="008F14CC"/>
    <w:rsid w:val="008F16DA"/>
    <w:rsid w:val="008F16F0"/>
    <w:rsid w:val="008F1B87"/>
    <w:rsid w:val="008F20B0"/>
    <w:rsid w:val="008F241A"/>
    <w:rsid w:val="008F2463"/>
    <w:rsid w:val="008F2517"/>
    <w:rsid w:val="008F294E"/>
    <w:rsid w:val="008F387C"/>
    <w:rsid w:val="008F3971"/>
    <w:rsid w:val="008F40BC"/>
    <w:rsid w:val="008F58D4"/>
    <w:rsid w:val="008F6188"/>
    <w:rsid w:val="008F6223"/>
    <w:rsid w:val="008F6D02"/>
    <w:rsid w:val="008F6D9C"/>
    <w:rsid w:val="008F73E0"/>
    <w:rsid w:val="00900DB6"/>
    <w:rsid w:val="00901A9A"/>
    <w:rsid w:val="00902929"/>
    <w:rsid w:val="00902AFD"/>
    <w:rsid w:val="00903C9A"/>
    <w:rsid w:val="00904021"/>
    <w:rsid w:val="0090446B"/>
    <w:rsid w:val="00904DD5"/>
    <w:rsid w:val="0090522B"/>
    <w:rsid w:val="00905A4A"/>
    <w:rsid w:val="009068AB"/>
    <w:rsid w:val="00906ABF"/>
    <w:rsid w:val="009070FE"/>
    <w:rsid w:val="009079A3"/>
    <w:rsid w:val="00907A23"/>
    <w:rsid w:val="00907B6E"/>
    <w:rsid w:val="00907BB5"/>
    <w:rsid w:val="00910047"/>
    <w:rsid w:val="00910A6C"/>
    <w:rsid w:val="00910E6F"/>
    <w:rsid w:val="009115B1"/>
    <w:rsid w:val="0091194E"/>
    <w:rsid w:val="00911F76"/>
    <w:rsid w:val="0091324C"/>
    <w:rsid w:val="009135EE"/>
    <w:rsid w:val="009136B7"/>
    <w:rsid w:val="00913740"/>
    <w:rsid w:val="00913D6A"/>
    <w:rsid w:val="00913DC3"/>
    <w:rsid w:val="00914521"/>
    <w:rsid w:val="00914C8D"/>
    <w:rsid w:val="00915066"/>
    <w:rsid w:val="009158E7"/>
    <w:rsid w:val="0091593F"/>
    <w:rsid w:val="009160D4"/>
    <w:rsid w:val="00916395"/>
    <w:rsid w:val="00916417"/>
    <w:rsid w:val="00916434"/>
    <w:rsid w:val="00916510"/>
    <w:rsid w:val="00916CE9"/>
    <w:rsid w:val="009171AC"/>
    <w:rsid w:val="009175BB"/>
    <w:rsid w:val="00917603"/>
    <w:rsid w:val="00917CE3"/>
    <w:rsid w:val="009206AF"/>
    <w:rsid w:val="009206B5"/>
    <w:rsid w:val="00921107"/>
    <w:rsid w:val="0092124E"/>
    <w:rsid w:val="009213EA"/>
    <w:rsid w:val="009215AB"/>
    <w:rsid w:val="009220E6"/>
    <w:rsid w:val="0092339B"/>
    <w:rsid w:val="009244A2"/>
    <w:rsid w:val="00925996"/>
    <w:rsid w:val="00925B36"/>
    <w:rsid w:val="00925F8C"/>
    <w:rsid w:val="00925FC7"/>
    <w:rsid w:val="0092610F"/>
    <w:rsid w:val="009261AF"/>
    <w:rsid w:val="00926757"/>
    <w:rsid w:val="009271C7"/>
    <w:rsid w:val="009301BA"/>
    <w:rsid w:val="0093067B"/>
    <w:rsid w:val="00930C87"/>
    <w:rsid w:val="00931665"/>
    <w:rsid w:val="00931CFB"/>
    <w:rsid w:val="00932592"/>
    <w:rsid w:val="00932B83"/>
    <w:rsid w:val="00932EFC"/>
    <w:rsid w:val="0093413C"/>
    <w:rsid w:val="009341C5"/>
    <w:rsid w:val="009348B4"/>
    <w:rsid w:val="00934B42"/>
    <w:rsid w:val="009356BC"/>
    <w:rsid w:val="0093590A"/>
    <w:rsid w:val="009364F8"/>
    <w:rsid w:val="00936C39"/>
    <w:rsid w:val="009371E5"/>
    <w:rsid w:val="00937243"/>
    <w:rsid w:val="0093772C"/>
    <w:rsid w:val="009379F6"/>
    <w:rsid w:val="0094040B"/>
    <w:rsid w:val="009405E7"/>
    <w:rsid w:val="00941716"/>
    <w:rsid w:val="009424FF"/>
    <w:rsid w:val="0094253A"/>
    <w:rsid w:val="00942B4A"/>
    <w:rsid w:val="00942EEC"/>
    <w:rsid w:val="0094301B"/>
    <w:rsid w:val="00943061"/>
    <w:rsid w:val="009443C0"/>
    <w:rsid w:val="00944601"/>
    <w:rsid w:val="009457A0"/>
    <w:rsid w:val="00945929"/>
    <w:rsid w:val="00945A78"/>
    <w:rsid w:val="009467ED"/>
    <w:rsid w:val="00946C50"/>
    <w:rsid w:val="00947732"/>
    <w:rsid w:val="0094775F"/>
    <w:rsid w:val="00947CD7"/>
    <w:rsid w:val="009501EF"/>
    <w:rsid w:val="0095033B"/>
    <w:rsid w:val="00950F2F"/>
    <w:rsid w:val="00951ADC"/>
    <w:rsid w:val="00952086"/>
    <w:rsid w:val="00952684"/>
    <w:rsid w:val="00952714"/>
    <w:rsid w:val="00952AB8"/>
    <w:rsid w:val="00952E40"/>
    <w:rsid w:val="0095374A"/>
    <w:rsid w:val="00953C79"/>
    <w:rsid w:val="00954B33"/>
    <w:rsid w:val="009550AE"/>
    <w:rsid w:val="00955815"/>
    <w:rsid w:val="00955E4D"/>
    <w:rsid w:val="009563B6"/>
    <w:rsid w:val="009567E2"/>
    <w:rsid w:val="00956D24"/>
    <w:rsid w:val="00957261"/>
    <w:rsid w:val="0095736D"/>
    <w:rsid w:val="00957C05"/>
    <w:rsid w:val="00960BCC"/>
    <w:rsid w:val="00960E40"/>
    <w:rsid w:val="00960F44"/>
    <w:rsid w:val="009612A1"/>
    <w:rsid w:val="00961631"/>
    <w:rsid w:val="00961996"/>
    <w:rsid w:val="0096205A"/>
    <w:rsid w:val="00962C24"/>
    <w:rsid w:val="00962CCE"/>
    <w:rsid w:val="009652F9"/>
    <w:rsid w:val="00966C31"/>
    <w:rsid w:val="0096744F"/>
    <w:rsid w:val="009676AC"/>
    <w:rsid w:val="0096781F"/>
    <w:rsid w:val="00970145"/>
    <w:rsid w:val="009701B8"/>
    <w:rsid w:val="009701B9"/>
    <w:rsid w:val="00970EDF"/>
    <w:rsid w:val="00971225"/>
    <w:rsid w:val="009715A5"/>
    <w:rsid w:val="0097168D"/>
    <w:rsid w:val="00971997"/>
    <w:rsid w:val="00972588"/>
    <w:rsid w:val="009733D1"/>
    <w:rsid w:val="00973716"/>
    <w:rsid w:val="009741DF"/>
    <w:rsid w:val="00974367"/>
    <w:rsid w:val="0097460E"/>
    <w:rsid w:val="0097461B"/>
    <w:rsid w:val="00975306"/>
    <w:rsid w:val="00975C81"/>
    <w:rsid w:val="00976EA4"/>
    <w:rsid w:val="009772A0"/>
    <w:rsid w:val="009773E7"/>
    <w:rsid w:val="009775B4"/>
    <w:rsid w:val="00977755"/>
    <w:rsid w:val="00977B65"/>
    <w:rsid w:val="009802D0"/>
    <w:rsid w:val="009809A7"/>
    <w:rsid w:val="00980CF6"/>
    <w:rsid w:val="00981330"/>
    <w:rsid w:val="00981542"/>
    <w:rsid w:val="00981A30"/>
    <w:rsid w:val="00982338"/>
    <w:rsid w:val="00982909"/>
    <w:rsid w:val="00982ACB"/>
    <w:rsid w:val="00983389"/>
    <w:rsid w:val="009833AB"/>
    <w:rsid w:val="00983548"/>
    <w:rsid w:val="009836D0"/>
    <w:rsid w:val="00983895"/>
    <w:rsid w:val="00984E90"/>
    <w:rsid w:val="00985BD7"/>
    <w:rsid w:val="009860AB"/>
    <w:rsid w:val="0098656D"/>
    <w:rsid w:val="00986848"/>
    <w:rsid w:val="0098750F"/>
    <w:rsid w:val="00987E89"/>
    <w:rsid w:val="00990B91"/>
    <w:rsid w:val="009913C1"/>
    <w:rsid w:val="00992479"/>
    <w:rsid w:val="00992C29"/>
    <w:rsid w:val="00993052"/>
    <w:rsid w:val="00993EDC"/>
    <w:rsid w:val="00993FF5"/>
    <w:rsid w:val="0099444B"/>
    <w:rsid w:val="00994BB9"/>
    <w:rsid w:val="00994E6C"/>
    <w:rsid w:val="00995DB2"/>
    <w:rsid w:val="009962D0"/>
    <w:rsid w:val="009965E5"/>
    <w:rsid w:val="00996F3C"/>
    <w:rsid w:val="009971AC"/>
    <w:rsid w:val="009973B9"/>
    <w:rsid w:val="0099755F"/>
    <w:rsid w:val="009A0BF8"/>
    <w:rsid w:val="009A1C9D"/>
    <w:rsid w:val="009A2E49"/>
    <w:rsid w:val="009A2F56"/>
    <w:rsid w:val="009A3194"/>
    <w:rsid w:val="009A33A3"/>
    <w:rsid w:val="009A41C9"/>
    <w:rsid w:val="009A4240"/>
    <w:rsid w:val="009A48F8"/>
    <w:rsid w:val="009A4D42"/>
    <w:rsid w:val="009A559E"/>
    <w:rsid w:val="009A6703"/>
    <w:rsid w:val="009A687E"/>
    <w:rsid w:val="009A73AD"/>
    <w:rsid w:val="009A749A"/>
    <w:rsid w:val="009A7E1D"/>
    <w:rsid w:val="009B0059"/>
    <w:rsid w:val="009B04B0"/>
    <w:rsid w:val="009B0B96"/>
    <w:rsid w:val="009B0BA1"/>
    <w:rsid w:val="009B0DE6"/>
    <w:rsid w:val="009B1090"/>
    <w:rsid w:val="009B183C"/>
    <w:rsid w:val="009B1C4F"/>
    <w:rsid w:val="009B23CB"/>
    <w:rsid w:val="009B2496"/>
    <w:rsid w:val="009B26C9"/>
    <w:rsid w:val="009B3305"/>
    <w:rsid w:val="009B3917"/>
    <w:rsid w:val="009B3AFB"/>
    <w:rsid w:val="009B3D48"/>
    <w:rsid w:val="009B3E8D"/>
    <w:rsid w:val="009B3EBF"/>
    <w:rsid w:val="009B5C97"/>
    <w:rsid w:val="009B6A3B"/>
    <w:rsid w:val="009B6BE8"/>
    <w:rsid w:val="009B6FAF"/>
    <w:rsid w:val="009B74B2"/>
    <w:rsid w:val="009C08EF"/>
    <w:rsid w:val="009C0BA8"/>
    <w:rsid w:val="009C0D72"/>
    <w:rsid w:val="009C1026"/>
    <w:rsid w:val="009C1508"/>
    <w:rsid w:val="009C1AC1"/>
    <w:rsid w:val="009C1FD8"/>
    <w:rsid w:val="009C27BB"/>
    <w:rsid w:val="009C2A0F"/>
    <w:rsid w:val="009C2CB0"/>
    <w:rsid w:val="009C3167"/>
    <w:rsid w:val="009C3314"/>
    <w:rsid w:val="009C4EDF"/>
    <w:rsid w:val="009C5034"/>
    <w:rsid w:val="009C52BD"/>
    <w:rsid w:val="009C5A50"/>
    <w:rsid w:val="009C5B25"/>
    <w:rsid w:val="009C6001"/>
    <w:rsid w:val="009C6181"/>
    <w:rsid w:val="009C6276"/>
    <w:rsid w:val="009C64DF"/>
    <w:rsid w:val="009C6AD4"/>
    <w:rsid w:val="009C7267"/>
    <w:rsid w:val="009C78BD"/>
    <w:rsid w:val="009C7CE6"/>
    <w:rsid w:val="009D01B0"/>
    <w:rsid w:val="009D163C"/>
    <w:rsid w:val="009D1DDF"/>
    <w:rsid w:val="009D3407"/>
    <w:rsid w:val="009D3594"/>
    <w:rsid w:val="009D36BF"/>
    <w:rsid w:val="009D39E2"/>
    <w:rsid w:val="009D3E6C"/>
    <w:rsid w:val="009D4407"/>
    <w:rsid w:val="009D5624"/>
    <w:rsid w:val="009D57B7"/>
    <w:rsid w:val="009D5E99"/>
    <w:rsid w:val="009D6D15"/>
    <w:rsid w:val="009D6D66"/>
    <w:rsid w:val="009D711E"/>
    <w:rsid w:val="009D71F9"/>
    <w:rsid w:val="009D721E"/>
    <w:rsid w:val="009D7232"/>
    <w:rsid w:val="009D72D8"/>
    <w:rsid w:val="009D74D6"/>
    <w:rsid w:val="009D782D"/>
    <w:rsid w:val="009E0774"/>
    <w:rsid w:val="009E1490"/>
    <w:rsid w:val="009E160A"/>
    <w:rsid w:val="009E1702"/>
    <w:rsid w:val="009E1864"/>
    <w:rsid w:val="009E1979"/>
    <w:rsid w:val="009E2146"/>
    <w:rsid w:val="009E22E9"/>
    <w:rsid w:val="009E297C"/>
    <w:rsid w:val="009E2E81"/>
    <w:rsid w:val="009E3037"/>
    <w:rsid w:val="009E357A"/>
    <w:rsid w:val="009E3E19"/>
    <w:rsid w:val="009E4CA3"/>
    <w:rsid w:val="009E5390"/>
    <w:rsid w:val="009E5F3A"/>
    <w:rsid w:val="009E680F"/>
    <w:rsid w:val="009E6FB3"/>
    <w:rsid w:val="009E72A4"/>
    <w:rsid w:val="009E7992"/>
    <w:rsid w:val="009E7A8C"/>
    <w:rsid w:val="009E7C3F"/>
    <w:rsid w:val="009E7D26"/>
    <w:rsid w:val="009F01DA"/>
    <w:rsid w:val="009F0201"/>
    <w:rsid w:val="009F090E"/>
    <w:rsid w:val="009F0D03"/>
    <w:rsid w:val="009F0E4F"/>
    <w:rsid w:val="009F19E0"/>
    <w:rsid w:val="009F1C47"/>
    <w:rsid w:val="009F1DD6"/>
    <w:rsid w:val="009F249D"/>
    <w:rsid w:val="009F28F5"/>
    <w:rsid w:val="009F2974"/>
    <w:rsid w:val="009F2A45"/>
    <w:rsid w:val="009F3918"/>
    <w:rsid w:val="009F394E"/>
    <w:rsid w:val="009F3B2D"/>
    <w:rsid w:val="009F49A7"/>
    <w:rsid w:val="009F58AE"/>
    <w:rsid w:val="009F5A11"/>
    <w:rsid w:val="009F669D"/>
    <w:rsid w:val="009F6A24"/>
    <w:rsid w:val="009F6D43"/>
    <w:rsid w:val="009F7855"/>
    <w:rsid w:val="009F7B32"/>
    <w:rsid w:val="009F7D0F"/>
    <w:rsid w:val="00A005C0"/>
    <w:rsid w:val="00A00630"/>
    <w:rsid w:val="00A01682"/>
    <w:rsid w:val="00A02082"/>
    <w:rsid w:val="00A02484"/>
    <w:rsid w:val="00A02895"/>
    <w:rsid w:val="00A02E00"/>
    <w:rsid w:val="00A03857"/>
    <w:rsid w:val="00A03D79"/>
    <w:rsid w:val="00A03EBF"/>
    <w:rsid w:val="00A04815"/>
    <w:rsid w:val="00A04DAC"/>
    <w:rsid w:val="00A05421"/>
    <w:rsid w:val="00A0578B"/>
    <w:rsid w:val="00A057A4"/>
    <w:rsid w:val="00A06AAE"/>
    <w:rsid w:val="00A07546"/>
    <w:rsid w:val="00A10112"/>
    <w:rsid w:val="00A10C0B"/>
    <w:rsid w:val="00A10C14"/>
    <w:rsid w:val="00A10C3B"/>
    <w:rsid w:val="00A1277E"/>
    <w:rsid w:val="00A13482"/>
    <w:rsid w:val="00A1391C"/>
    <w:rsid w:val="00A14652"/>
    <w:rsid w:val="00A14A0A"/>
    <w:rsid w:val="00A14D48"/>
    <w:rsid w:val="00A150E3"/>
    <w:rsid w:val="00A154BE"/>
    <w:rsid w:val="00A167A3"/>
    <w:rsid w:val="00A16AA5"/>
    <w:rsid w:val="00A1746E"/>
    <w:rsid w:val="00A174EC"/>
    <w:rsid w:val="00A2011D"/>
    <w:rsid w:val="00A2070A"/>
    <w:rsid w:val="00A20B50"/>
    <w:rsid w:val="00A20D01"/>
    <w:rsid w:val="00A20EAD"/>
    <w:rsid w:val="00A21F67"/>
    <w:rsid w:val="00A229A1"/>
    <w:rsid w:val="00A229AB"/>
    <w:rsid w:val="00A22B1D"/>
    <w:rsid w:val="00A232FA"/>
    <w:rsid w:val="00A23866"/>
    <w:rsid w:val="00A23E19"/>
    <w:rsid w:val="00A23FD0"/>
    <w:rsid w:val="00A2410C"/>
    <w:rsid w:val="00A24D46"/>
    <w:rsid w:val="00A2535B"/>
    <w:rsid w:val="00A25581"/>
    <w:rsid w:val="00A25945"/>
    <w:rsid w:val="00A25BF7"/>
    <w:rsid w:val="00A2658A"/>
    <w:rsid w:val="00A266B8"/>
    <w:rsid w:val="00A30341"/>
    <w:rsid w:val="00A31170"/>
    <w:rsid w:val="00A311AA"/>
    <w:rsid w:val="00A312AF"/>
    <w:rsid w:val="00A3163E"/>
    <w:rsid w:val="00A31B72"/>
    <w:rsid w:val="00A32035"/>
    <w:rsid w:val="00A32842"/>
    <w:rsid w:val="00A328C2"/>
    <w:rsid w:val="00A33451"/>
    <w:rsid w:val="00A33BB4"/>
    <w:rsid w:val="00A33C52"/>
    <w:rsid w:val="00A34363"/>
    <w:rsid w:val="00A3469A"/>
    <w:rsid w:val="00A3493A"/>
    <w:rsid w:val="00A34FA0"/>
    <w:rsid w:val="00A35426"/>
    <w:rsid w:val="00A35A75"/>
    <w:rsid w:val="00A35AD1"/>
    <w:rsid w:val="00A35DD7"/>
    <w:rsid w:val="00A36CE2"/>
    <w:rsid w:val="00A37125"/>
    <w:rsid w:val="00A37A0A"/>
    <w:rsid w:val="00A4026D"/>
    <w:rsid w:val="00A40999"/>
    <w:rsid w:val="00A40F27"/>
    <w:rsid w:val="00A41721"/>
    <w:rsid w:val="00A42486"/>
    <w:rsid w:val="00A4253C"/>
    <w:rsid w:val="00A42D90"/>
    <w:rsid w:val="00A435ED"/>
    <w:rsid w:val="00A43E03"/>
    <w:rsid w:val="00A450B1"/>
    <w:rsid w:val="00A453CF"/>
    <w:rsid w:val="00A4581B"/>
    <w:rsid w:val="00A4628F"/>
    <w:rsid w:val="00A4642B"/>
    <w:rsid w:val="00A465C5"/>
    <w:rsid w:val="00A46B2A"/>
    <w:rsid w:val="00A46B97"/>
    <w:rsid w:val="00A47400"/>
    <w:rsid w:val="00A477C9"/>
    <w:rsid w:val="00A50098"/>
    <w:rsid w:val="00A5009B"/>
    <w:rsid w:val="00A5026B"/>
    <w:rsid w:val="00A5049B"/>
    <w:rsid w:val="00A50997"/>
    <w:rsid w:val="00A5127B"/>
    <w:rsid w:val="00A51338"/>
    <w:rsid w:val="00A51381"/>
    <w:rsid w:val="00A516F5"/>
    <w:rsid w:val="00A51D2F"/>
    <w:rsid w:val="00A52292"/>
    <w:rsid w:val="00A528A1"/>
    <w:rsid w:val="00A52CB3"/>
    <w:rsid w:val="00A52FD6"/>
    <w:rsid w:val="00A53156"/>
    <w:rsid w:val="00A535E4"/>
    <w:rsid w:val="00A537AC"/>
    <w:rsid w:val="00A53951"/>
    <w:rsid w:val="00A554DA"/>
    <w:rsid w:val="00A555EB"/>
    <w:rsid w:val="00A55930"/>
    <w:rsid w:val="00A55FA5"/>
    <w:rsid w:val="00A56038"/>
    <w:rsid w:val="00A560CD"/>
    <w:rsid w:val="00A56559"/>
    <w:rsid w:val="00A56D07"/>
    <w:rsid w:val="00A56EBC"/>
    <w:rsid w:val="00A5747C"/>
    <w:rsid w:val="00A57CAF"/>
    <w:rsid w:val="00A60643"/>
    <w:rsid w:val="00A609A8"/>
    <w:rsid w:val="00A60E0C"/>
    <w:rsid w:val="00A60E3E"/>
    <w:rsid w:val="00A61112"/>
    <w:rsid w:val="00A6158D"/>
    <w:rsid w:val="00A61719"/>
    <w:rsid w:val="00A61C01"/>
    <w:rsid w:val="00A61C6C"/>
    <w:rsid w:val="00A62864"/>
    <w:rsid w:val="00A63029"/>
    <w:rsid w:val="00A63A3F"/>
    <w:rsid w:val="00A63E56"/>
    <w:rsid w:val="00A640B5"/>
    <w:rsid w:val="00A64339"/>
    <w:rsid w:val="00A6447A"/>
    <w:rsid w:val="00A64712"/>
    <w:rsid w:val="00A64DA0"/>
    <w:rsid w:val="00A65D4A"/>
    <w:rsid w:val="00A666FD"/>
    <w:rsid w:val="00A66B9C"/>
    <w:rsid w:val="00A67096"/>
    <w:rsid w:val="00A6716E"/>
    <w:rsid w:val="00A67510"/>
    <w:rsid w:val="00A6760D"/>
    <w:rsid w:val="00A678EC"/>
    <w:rsid w:val="00A679F0"/>
    <w:rsid w:val="00A67C31"/>
    <w:rsid w:val="00A70213"/>
    <w:rsid w:val="00A717C1"/>
    <w:rsid w:val="00A71AEA"/>
    <w:rsid w:val="00A71C48"/>
    <w:rsid w:val="00A71E3C"/>
    <w:rsid w:val="00A72303"/>
    <w:rsid w:val="00A72730"/>
    <w:rsid w:val="00A72D14"/>
    <w:rsid w:val="00A73107"/>
    <w:rsid w:val="00A73317"/>
    <w:rsid w:val="00A7469A"/>
    <w:rsid w:val="00A750EA"/>
    <w:rsid w:val="00A75663"/>
    <w:rsid w:val="00A77C15"/>
    <w:rsid w:val="00A8071D"/>
    <w:rsid w:val="00A8107B"/>
    <w:rsid w:val="00A823CF"/>
    <w:rsid w:val="00A825D3"/>
    <w:rsid w:val="00A82F95"/>
    <w:rsid w:val="00A82FC6"/>
    <w:rsid w:val="00A8336B"/>
    <w:rsid w:val="00A83B8B"/>
    <w:rsid w:val="00A85CDC"/>
    <w:rsid w:val="00A867DC"/>
    <w:rsid w:val="00A86A67"/>
    <w:rsid w:val="00A86D4C"/>
    <w:rsid w:val="00A86F1A"/>
    <w:rsid w:val="00A87232"/>
    <w:rsid w:val="00A8778E"/>
    <w:rsid w:val="00A87CD7"/>
    <w:rsid w:val="00A909F0"/>
    <w:rsid w:val="00A90DC7"/>
    <w:rsid w:val="00A90F0A"/>
    <w:rsid w:val="00A916AF"/>
    <w:rsid w:val="00A916F0"/>
    <w:rsid w:val="00A91704"/>
    <w:rsid w:val="00A9195E"/>
    <w:rsid w:val="00A91BBF"/>
    <w:rsid w:val="00A91F8E"/>
    <w:rsid w:val="00A92B68"/>
    <w:rsid w:val="00A92DE4"/>
    <w:rsid w:val="00A93062"/>
    <w:rsid w:val="00A93DAC"/>
    <w:rsid w:val="00A94554"/>
    <w:rsid w:val="00A948CA"/>
    <w:rsid w:val="00A94C9F"/>
    <w:rsid w:val="00A952BB"/>
    <w:rsid w:val="00A95649"/>
    <w:rsid w:val="00A95731"/>
    <w:rsid w:val="00A95BA8"/>
    <w:rsid w:val="00A95E77"/>
    <w:rsid w:val="00A9611C"/>
    <w:rsid w:val="00A977BF"/>
    <w:rsid w:val="00A97BA1"/>
    <w:rsid w:val="00AA047F"/>
    <w:rsid w:val="00AA0BBC"/>
    <w:rsid w:val="00AA0CB2"/>
    <w:rsid w:val="00AA107B"/>
    <w:rsid w:val="00AA1309"/>
    <w:rsid w:val="00AA195A"/>
    <w:rsid w:val="00AA2413"/>
    <w:rsid w:val="00AA2F09"/>
    <w:rsid w:val="00AA2FF5"/>
    <w:rsid w:val="00AA39DC"/>
    <w:rsid w:val="00AA3A4B"/>
    <w:rsid w:val="00AA4F02"/>
    <w:rsid w:val="00AA532C"/>
    <w:rsid w:val="00AA5359"/>
    <w:rsid w:val="00AA58DB"/>
    <w:rsid w:val="00AA5D9E"/>
    <w:rsid w:val="00AA6933"/>
    <w:rsid w:val="00AA72EB"/>
    <w:rsid w:val="00AA7611"/>
    <w:rsid w:val="00AA7C12"/>
    <w:rsid w:val="00AA7F2A"/>
    <w:rsid w:val="00AA7FB9"/>
    <w:rsid w:val="00AB00A0"/>
    <w:rsid w:val="00AB04E9"/>
    <w:rsid w:val="00AB0B7E"/>
    <w:rsid w:val="00AB0E7B"/>
    <w:rsid w:val="00AB1577"/>
    <w:rsid w:val="00AB1E39"/>
    <w:rsid w:val="00AB224F"/>
    <w:rsid w:val="00AB2770"/>
    <w:rsid w:val="00AB2D92"/>
    <w:rsid w:val="00AB3598"/>
    <w:rsid w:val="00AB35CF"/>
    <w:rsid w:val="00AB3820"/>
    <w:rsid w:val="00AB3C9A"/>
    <w:rsid w:val="00AB4057"/>
    <w:rsid w:val="00AB4925"/>
    <w:rsid w:val="00AB50CD"/>
    <w:rsid w:val="00AB54E9"/>
    <w:rsid w:val="00AB56B3"/>
    <w:rsid w:val="00AB5948"/>
    <w:rsid w:val="00AB603A"/>
    <w:rsid w:val="00AB6275"/>
    <w:rsid w:val="00AB7B13"/>
    <w:rsid w:val="00AC08D8"/>
    <w:rsid w:val="00AC0C62"/>
    <w:rsid w:val="00AC0CEF"/>
    <w:rsid w:val="00AC1144"/>
    <w:rsid w:val="00AC1C30"/>
    <w:rsid w:val="00AC243F"/>
    <w:rsid w:val="00AC27BA"/>
    <w:rsid w:val="00AC2C6C"/>
    <w:rsid w:val="00AC2F01"/>
    <w:rsid w:val="00AC350B"/>
    <w:rsid w:val="00AC395A"/>
    <w:rsid w:val="00AC563D"/>
    <w:rsid w:val="00AC5C12"/>
    <w:rsid w:val="00AC5ED7"/>
    <w:rsid w:val="00AC5FF4"/>
    <w:rsid w:val="00AC6072"/>
    <w:rsid w:val="00AC60D5"/>
    <w:rsid w:val="00AC6D7A"/>
    <w:rsid w:val="00AC71A6"/>
    <w:rsid w:val="00AC7BAB"/>
    <w:rsid w:val="00AC7BF2"/>
    <w:rsid w:val="00AC7C6E"/>
    <w:rsid w:val="00AC7D4E"/>
    <w:rsid w:val="00AD01DD"/>
    <w:rsid w:val="00AD0A7B"/>
    <w:rsid w:val="00AD0C1F"/>
    <w:rsid w:val="00AD1064"/>
    <w:rsid w:val="00AD12DC"/>
    <w:rsid w:val="00AD1F54"/>
    <w:rsid w:val="00AD20FF"/>
    <w:rsid w:val="00AD2547"/>
    <w:rsid w:val="00AD2DC5"/>
    <w:rsid w:val="00AD2DFF"/>
    <w:rsid w:val="00AD315C"/>
    <w:rsid w:val="00AD4223"/>
    <w:rsid w:val="00AD42B2"/>
    <w:rsid w:val="00AD4466"/>
    <w:rsid w:val="00AD4547"/>
    <w:rsid w:val="00AD4FF0"/>
    <w:rsid w:val="00AD5363"/>
    <w:rsid w:val="00AD5AFC"/>
    <w:rsid w:val="00AD5EE2"/>
    <w:rsid w:val="00AD608A"/>
    <w:rsid w:val="00AD67C3"/>
    <w:rsid w:val="00AD6A31"/>
    <w:rsid w:val="00AD6B03"/>
    <w:rsid w:val="00AD7390"/>
    <w:rsid w:val="00AD79AC"/>
    <w:rsid w:val="00AD7C83"/>
    <w:rsid w:val="00AE0AAD"/>
    <w:rsid w:val="00AE0DF4"/>
    <w:rsid w:val="00AE113F"/>
    <w:rsid w:val="00AE1D88"/>
    <w:rsid w:val="00AE2605"/>
    <w:rsid w:val="00AE27B5"/>
    <w:rsid w:val="00AE2F5B"/>
    <w:rsid w:val="00AE3419"/>
    <w:rsid w:val="00AE3D42"/>
    <w:rsid w:val="00AE3E59"/>
    <w:rsid w:val="00AE421C"/>
    <w:rsid w:val="00AE432C"/>
    <w:rsid w:val="00AE46EB"/>
    <w:rsid w:val="00AE4B33"/>
    <w:rsid w:val="00AE4B87"/>
    <w:rsid w:val="00AE4CDC"/>
    <w:rsid w:val="00AE545C"/>
    <w:rsid w:val="00AE54AA"/>
    <w:rsid w:val="00AE5A6D"/>
    <w:rsid w:val="00AE5CF8"/>
    <w:rsid w:val="00AE6419"/>
    <w:rsid w:val="00AE6B4F"/>
    <w:rsid w:val="00AE6D07"/>
    <w:rsid w:val="00AE716A"/>
    <w:rsid w:val="00AE74DC"/>
    <w:rsid w:val="00AE76A1"/>
    <w:rsid w:val="00AE76C8"/>
    <w:rsid w:val="00AE77E5"/>
    <w:rsid w:val="00AE7A3E"/>
    <w:rsid w:val="00AE7DB4"/>
    <w:rsid w:val="00AF02A4"/>
    <w:rsid w:val="00AF0FF1"/>
    <w:rsid w:val="00AF1F49"/>
    <w:rsid w:val="00AF2273"/>
    <w:rsid w:val="00AF2556"/>
    <w:rsid w:val="00AF2C38"/>
    <w:rsid w:val="00AF2F5B"/>
    <w:rsid w:val="00AF2FAB"/>
    <w:rsid w:val="00AF3960"/>
    <w:rsid w:val="00AF442B"/>
    <w:rsid w:val="00AF49ED"/>
    <w:rsid w:val="00AF50F4"/>
    <w:rsid w:val="00AF535A"/>
    <w:rsid w:val="00AF5885"/>
    <w:rsid w:val="00AF61A4"/>
    <w:rsid w:val="00AF65B0"/>
    <w:rsid w:val="00AF660A"/>
    <w:rsid w:val="00AF6687"/>
    <w:rsid w:val="00AF66E2"/>
    <w:rsid w:val="00AF6B7F"/>
    <w:rsid w:val="00AF6FE3"/>
    <w:rsid w:val="00AF737D"/>
    <w:rsid w:val="00AF73A4"/>
    <w:rsid w:val="00AF74DA"/>
    <w:rsid w:val="00AF7AEF"/>
    <w:rsid w:val="00AF7F80"/>
    <w:rsid w:val="00B0021A"/>
    <w:rsid w:val="00B006E8"/>
    <w:rsid w:val="00B00A0F"/>
    <w:rsid w:val="00B00E2B"/>
    <w:rsid w:val="00B0130F"/>
    <w:rsid w:val="00B01CC9"/>
    <w:rsid w:val="00B0265A"/>
    <w:rsid w:val="00B028C0"/>
    <w:rsid w:val="00B036C7"/>
    <w:rsid w:val="00B03CD0"/>
    <w:rsid w:val="00B03E92"/>
    <w:rsid w:val="00B04461"/>
    <w:rsid w:val="00B045DA"/>
    <w:rsid w:val="00B0462A"/>
    <w:rsid w:val="00B05B81"/>
    <w:rsid w:val="00B064B8"/>
    <w:rsid w:val="00B066C4"/>
    <w:rsid w:val="00B06717"/>
    <w:rsid w:val="00B073FC"/>
    <w:rsid w:val="00B07E10"/>
    <w:rsid w:val="00B10088"/>
    <w:rsid w:val="00B1018B"/>
    <w:rsid w:val="00B10502"/>
    <w:rsid w:val="00B105F3"/>
    <w:rsid w:val="00B106BA"/>
    <w:rsid w:val="00B10A22"/>
    <w:rsid w:val="00B12F8C"/>
    <w:rsid w:val="00B13532"/>
    <w:rsid w:val="00B14050"/>
    <w:rsid w:val="00B143F5"/>
    <w:rsid w:val="00B1473F"/>
    <w:rsid w:val="00B14E2E"/>
    <w:rsid w:val="00B156E3"/>
    <w:rsid w:val="00B15CAD"/>
    <w:rsid w:val="00B15EDA"/>
    <w:rsid w:val="00B169E0"/>
    <w:rsid w:val="00B17543"/>
    <w:rsid w:val="00B17E5D"/>
    <w:rsid w:val="00B21229"/>
    <w:rsid w:val="00B21643"/>
    <w:rsid w:val="00B2331F"/>
    <w:rsid w:val="00B23431"/>
    <w:rsid w:val="00B234E3"/>
    <w:rsid w:val="00B23601"/>
    <w:rsid w:val="00B23F64"/>
    <w:rsid w:val="00B25D57"/>
    <w:rsid w:val="00B25EF5"/>
    <w:rsid w:val="00B2679C"/>
    <w:rsid w:val="00B26E06"/>
    <w:rsid w:val="00B27C4C"/>
    <w:rsid w:val="00B3046F"/>
    <w:rsid w:val="00B304A6"/>
    <w:rsid w:val="00B319DE"/>
    <w:rsid w:val="00B319E1"/>
    <w:rsid w:val="00B3230F"/>
    <w:rsid w:val="00B32CB0"/>
    <w:rsid w:val="00B33317"/>
    <w:rsid w:val="00B33823"/>
    <w:rsid w:val="00B338B5"/>
    <w:rsid w:val="00B33B4E"/>
    <w:rsid w:val="00B3411B"/>
    <w:rsid w:val="00B34203"/>
    <w:rsid w:val="00B344E1"/>
    <w:rsid w:val="00B34800"/>
    <w:rsid w:val="00B35523"/>
    <w:rsid w:val="00B355D8"/>
    <w:rsid w:val="00B35A36"/>
    <w:rsid w:val="00B3659F"/>
    <w:rsid w:val="00B369CC"/>
    <w:rsid w:val="00B36BC8"/>
    <w:rsid w:val="00B40109"/>
    <w:rsid w:val="00B40386"/>
    <w:rsid w:val="00B404D5"/>
    <w:rsid w:val="00B4069D"/>
    <w:rsid w:val="00B40B32"/>
    <w:rsid w:val="00B40BB7"/>
    <w:rsid w:val="00B40C29"/>
    <w:rsid w:val="00B41601"/>
    <w:rsid w:val="00B420C6"/>
    <w:rsid w:val="00B421B8"/>
    <w:rsid w:val="00B42AB3"/>
    <w:rsid w:val="00B434E0"/>
    <w:rsid w:val="00B43B23"/>
    <w:rsid w:val="00B43B4E"/>
    <w:rsid w:val="00B43BE2"/>
    <w:rsid w:val="00B442E0"/>
    <w:rsid w:val="00B444A4"/>
    <w:rsid w:val="00B44A15"/>
    <w:rsid w:val="00B44A56"/>
    <w:rsid w:val="00B45174"/>
    <w:rsid w:val="00B454BF"/>
    <w:rsid w:val="00B4640A"/>
    <w:rsid w:val="00B47085"/>
    <w:rsid w:val="00B47271"/>
    <w:rsid w:val="00B47355"/>
    <w:rsid w:val="00B47848"/>
    <w:rsid w:val="00B4787D"/>
    <w:rsid w:val="00B47C89"/>
    <w:rsid w:val="00B502C9"/>
    <w:rsid w:val="00B50530"/>
    <w:rsid w:val="00B50C90"/>
    <w:rsid w:val="00B50EAF"/>
    <w:rsid w:val="00B50ECA"/>
    <w:rsid w:val="00B5123C"/>
    <w:rsid w:val="00B515E2"/>
    <w:rsid w:val="00B51C6E"/>
    <w:rsid w:val="00B5202B"/>
    <w:rsid w:val="00B5204D"/>
    <w:rsid w:val="00B52978"/>
    <w:rsid w:val="00B532ED"/>
    <w:rsid w:val="00B537EE"/>
    <w:rsid w:val="00B53954"/>
    <w:rsid w:val="00B54FF7"/>
    <w:rsid w:val="00B5630D"/>
    <w:rsid w:val="00B571E1"/>
    <w:rsid w:val="00B578CD"/>
    <w:rsid w:val="00B579E9"/>
    <w:rsid w:val="00B57DFB"/>
    <w:rsid w:val="00B60617"/>
    <w:rsid w:val="00B60F65"/>
    <w:rsid w:val="00B61748"/>
    <w:rsid w:val="00B619F7"/>
    <w:rsid w:val="00B62979"/>
    <w:rsid w:val="00B62E3B"/>
    <w:rsid w:val="00B6314C"/>
    <w:rsid w:val="00B637DD"/>
    <w:rsid w:val="00B63857"/>
    <w:rsid w:val="00B63974"/>
    <w:rsid w:val="00B63D80"/>
    <w:rsid w:val="00B64209"/>
    <w:rsid w:val="00B646BD"/>
    <w:rsid w:val="00B6528C"/>
    <w:rsid w:val="00B653F5"/>
    <w:rsid w:val="00B65904"/>
    <w:rsid w:val="00B65D93"/>
    <w:rsid w:val="00B664B0"/>
    <w:rsid w:val="00B66D25"/>
    <w:rsid w:val="00B671BD"/>
    <w:rsid w:val="00B671C8"/>
    <w:rsid w:val="00B67615"/>
    <w:rsid w:val="00B700EE"/>
    <w:rsid w:val="00B70315"/>
    <w:rsid w:val="00B70762"/>
    <w:rsid w:val="00B70953"/>
    <w:rsid w:val="00B709D7"/>
    <w:rsid w:val="00B715E1"/>
    <w:rsid w:val="00B71A71"/>
    <w:rsid w:val="00B72819"/>
    <w:rsid w:val="00B72FCF"/>
    <w:rsid w:val="00B73ABA"/>
    <w:rsid w:val="00B73BA2"/>
    <w:rsid w:val="00B74511"/>
    <w:rsid w:val="00B7459B"/>
    <w:rsid w:val="00B74AAF"/>
    <w:rsid w:val="00B74DBF"/>
    <w:rsid w:val="00B74FFE"/>
    <w:rsid w:val="00B75258"/>
    <w:rsid w:val="00B75339"/>
    <w:rsid w:val="00B75469"/>
    <w:rsid w:val="00B762CC"/>
    <w:rsid w:val="00B76499"/>
    <w:rsid w:val="00B76BB4"/>
    <w:rsid w:val="00B76FBD"/>
    <w:rsid w:val="00B7706C"/>
    <w:rsid w:val="00B80190"/>
    <w:rsid w:val="00B805EA"/>
    <w:rsid w:val="00B80775"/>
    <w:rsid w:val="00B80FC2"/>
    <w:rsid w:val="00B81957"/>
    <w:rsid w:val="00B81EA6"/>
    <w:rsid w:val="00B82A74"/>
    <w:rsid w:val="00B833DF"/>
    <w:rsid w:val="00B83903"/>
    <w:rsid w:val="00B84CA8"/>
    <w:rsid w:val="00B84E18"/>
    <w:rsid w:val="00B8527E"/>
    <w:rsid w:val="00B85C5D"/>
    <w:rsid w:val="00B878CF"/>
    <w:rsid w:val="00B87BF2"/>
    <w:rsid w:val="00B87E76"/>
    <w:rsid w:val="00B87EFC"/>
    <w:rsid w:val="00B90537"/>
    <w:rsid w:val="00B90547"/>
    <w:rsid w:val="00B908AE"/>
    <w:rsid w:val="00B90B34"/>
    <w:rsid w:val="00B912CD"/>
    <w:rsid w:val="00B91BCC"/>
    <w:rsid w:val="00B91E0D"/>
    <w:rsid w:val="00B92697"/>
    <w:rsid w:val="00B93339"/>
    <w:rsid w:val="00B9363D"/>
    <w:rsid w:val="00B9423C"/>
    <w:rsid w:val="00B944E4"/>
    <w:rsid w:val="00B94B4E"/>
    <w:rsid w:val="00B94E06"/>
    <w:rsid w:val="00B95F03"/>
    <w:rsid w:val="00B9608D"/>
    <w:rsid w:val="00B96107"/>
    <w:rsid w:val="00B977CB"/>
    <w:rsid w:val="00B979B5"/>
    <w:rsid w:val="00B97A0C"/>
    <w:rsid w:val="00B97BF8"/>
    <w:rsid w:val="00B97E01"/>
    <w:rsid w:val="00B97F6A"/>
    <w:rsid w:val="00BA033A"/>
    <w:rsid w:val="00BA0BAE"/>
    <w:rsid w:val="00BA1D3B"/>
    <w:rsid w:val="00BA243C"/>
    <w:rsid w:val="00BA2E84"/>
    <w:rsid w:val="00BA34B3"/>
    <w:rsid w:val="00BA39F0"/>
    <w:rsid w:val="00BA3A51"/>
    <w:rsid w:val="00BA3AA0"/>
    <w:rsid w:val="00BA3D77"/>
    <w:rsid w:val="00BA4002"/>
    <w:rsid w:val="00BA403D"/>
    <w:rsid w:val="00BA4065"/>
    <w:rsid w:val="00BA407E"/>
    <w:rsid w:val="00BA47EB"/>
    <w:rsid w:val="00BA57ED"/>
    <w:rsid w:val="00BA6256"/>
    <w:rsid w:val="00BA66E8"/>
    <w:rsid w:val="00BA685C"/>
    <w:rsid w:val="00BA6A42"/>
    <w:rsid w:val="00BA6C28"/>
    <w:rsid w:val="00BA76CB"/>
    <w:rsid w:val="00BA779F"/>
    <w:rsid w:val="00BA7B0A"/>
    <w:rsid w:val="00BA7C0B"/>
    <w:rsid w:val="00BA7D4F"/>
    <w:rsid w:val="00BB00F2"/>
    <w:rsid w:val="00BB01BD"/>
    <w:rsid w:val="00BB0748"/>
    <w:rsid w:val="00BB079D"/>
    <w:rsid w:val="00BB0D4B"/>
    <w:rsid w:val="00BB17F4"/>
    <w:rsid w:val="00BB221D"/>
    <w:rsid w:val="00BB258B"/>
    <w:rsid w:val="00BB2EB8"/>
    <w:rsid w:val="00BB2F90"/>
    <w:rsid w:val="00BB3FDF"/>
    <w:rsid w:val="00BB47B1"/>
    <w:rsid w:val="00BB48C5"/>
    <w:rsid w:val="00BB4933"/>
    <w:rsid w:val="00BB5F69"/>
    <w:rsid w:val="00BB66AA"/>
    <w:rsid w:val="00BB691E"/>
    <w:rsid w:val="00BB6BB8"/>
    <w:rsid w:val="00BC0698"/>
    <w:rsid w:val="00BC0C7B"/>
    <w:rsid w:val="00BC14FC"/>
    <w:rsid w:val="00BC1B14"/>
    <w:rsid w:val="00BC2095"/>
    <w:rsid w:val="00BC23F0"/>
    <w:rsid w:val="00BC267F"/>
    <w:rsid w:val="00BC2872"/>
    <w:rsid w:val="00BC35C8"/>
    <w:rsid w:val="00BC3938"/>
    <w:rsid w:val="00BC563B"/>
    <w:rsid w:val="00BC5BA7"/>
    <w:rsid w:val="00BC64F0"/>
    <w:rsid w:val="00BC6804"/>
    <w:rsid w:val="00BC796D"/>
    <w:rsid w:val="00BC7D63"/>
    <w:rsid w:val="00BC7F07"/>
    <w:rsid w:val="00BD07DC"/>
    <w:rsid w:val="00BD09AD"/>
    <w:rsid w:val="00BD15CB"/>
    <w:rsid w:val="00BD1611"/>
    <w:rsid w:val="00BD1A72"/>
    <w:rsid w:val="00BD24DD"/>
    <w:rsid w:val="00BD2BD2"/>
    <w:rsid w:val="00BD2F6A"/>
    <w:rsid w:val="00BD3060"/>
    <w:rsid w:val="00BD30F1"/>
    <w:rsid w:val="00BD30FC"/>
    <w:rsid w:val="00BD35C6"/>
    <w:rsid w:val="00BD3850"/>
    <w:rsid w:val="00BD47F4"/>
    <w:rsid w:val="00BD5205"/>
    <w:rsid w:val="00BD5256"/>
    <w:rsid w:val="00BD56C9"/>
    <w:rsid w:val="00BD5D98"/>
    <w:rsid w:val="00BD6771"/>
    <w:rsid w:val="00BD6B1C"/>
    <w:rsid w:val="00BD6D4B"/>
    <w:rsid w:val="00BD6E80"/>
    <w:rsid w:val="00BD7091"/>
    <w:rsid w:val="00BD7111"/>
    <w:rsid w:val="00BD721D"/>
    <w:rsid w:val="00BD7290"/>
    <w:rsid w:val="00BD746F"/>
    <w:rsid w:val="00BD7470"/>
    <w:rsid w:val="00BD7523"/>
    <w:rsid w:val="00BE041F"/>
    <w:rsid w:val="00BE0C56"/>
    <w:rsid w:val="00BE112A"/>
    <w:rsid w:val="00BE15AC"/>
    <w:rsid w:val="00BE167B"/>
    <w:rsid w:val="00BE1A14"/>
    <w:rsid w:val="00BE1B87"/>
    <w:rsid w:val="00BE23EC"/>
    <w:rsid w:val="00BE289A"/>
    <w:rsid w:val="00BE2E11"/>
    <w:rsid w:val="00BE32FF"/>
    <w:rsid w:val="00BE3479"/>
    <w:rsid w:val="00BE3C57"/>
    <w:rsid w:val="00BE3EB0"/>
    <w:rsid w:val="00BE410C"/>
    <w:rsid w:val="00BE45AB"/>
    <w:rsid w:val="00BE49E4"/>
    <w:rsid w:val="00BE4A66"/>
    <w:rsid w:val="00BE4BF4"/>
    <w:rsid w:val="00BE4E56"/>
    <w:rsid w:val="00BE4FE3"/>
    <w:rsid w:val="00BE5008"/>
    <w:rsid w:val="00BE5050"/>
    <w:rsid w:val="00BE5D01"/>
    <w:rsid w:val="00BE5F8B"/>
    <w:rsid w:val="00BE65B4"/>
    <w:rsid w:val="00BF0968"/>
    <w:rsid w:val="00BF0C51"/>
    <w:rsid w:val="00BF1588"/>
    <w:rsid w:val="00BF16FC"/>
    <w:rsid w:val="00BF2DF1"/>
    <w:rsid w:val="00BF33A6"/>
    <w:rsid w:val="00BF35B3"/>
    <w:rsid w:val="00BF35E6"/>
    <w:rsid w:val="00BF380A"/>
    <w:rsid w:val="00BF390C"/>
    <w:rsid w:val="00BF4669"/>
    <w:rsid w:val="00BF4682"/>
    <w:rsid w:val="00BF4F34"/>
    <w:rsid w:val="00BF5371"/>
    <w:rsid w:val="00BF5572"/>
    <w:rsid w:val="00BF5987"/>
    <w:rsid w:val="00BF5A1F"/>
    <w:rsid w:val="00BF5A2E"/>
    <w:rsid w:val="00BF6BC4"/>
    <w:rsid w:val="00BF6C53"/>
    <w:rsid w:val="00BF6CC3"/>
    <w:rsid w:val="00C00345"/>
    <w:rsid w:val="00C014DF"/>
    <w:rsid w:val="00C01812"/>
    <w:rsid w:val="00C01826"/>
    <w:rsid w:val="00C027A3"/>
    <w:rsid w:val="00C02F01"/>
    <w:rsid w:val="00C0354E"/>
    <w:rsid w:val="00C03868"/>
    <w:rsid w:val="00C03FA3"/>
    <w:rsid w:val="00C040CB"/>
    <w:rsid w:val="00C04492"/>
    <w:rsid w:val="00C04544"/>
    <w:rsid w:val="00C0499F"/>
    <w:rsid w:val="00C04B6D"/>
    <w:rsid w:val="00C062B1"/>
    <w:rsid w:val="00C07327"/>
    <w:rsid w:val="00C07A5A"/>
    <w:rsid w:val="00C07B22"/>
    <w:rsid w:val="00C10B8B"/>
    <w:rsid w:val="00C10ECD"/>
    <w:rsid w:val="00C10EDB"/>
    <w:rsid w:val="00C1103C"/>
    <w:rsid w:val="00C11629"/>
    <w:rsid w:val="00C11DD4"/>
    <w:rsid w:val="00C12594"/>
    <w:rsid w:val="00C131D3"/>
    <w:rsid w:val="00C133AA"/>
    <w:rsid w:val="00C138B6"/>
    <w:rsid w:val="00C14ECB"/>
    <w:rsid w:val="00C15E0B"/>
    <w:rsid w:val="00C160B0"/>
    <w:rsid w:val="00C1617B"/>
    <w:rsid w:val="00C16739"/>
    <w:rsid w:val="00C16793"/>
    <w:rsid w:val="00C16CEF"/>
    <w:rsid w:val="00C16F4B"/>
    <w:rsid w:val="00C17518"/>
    <w:rsid w:val="00C17A98"/>
    <w:rsid w:val="00C200B3"/>
    <w:rsid w:val="00C2059B"/>
    <w:rsid w:val="00C2110C"/>
    <w:rsid w:val="00C217F2"/>
    <w:rsid w:val="00C22003"/>
    <w:rsid w:val="00C223B4"/>
    <w:rsid w:val="00C22466"/>
    <w:rsid w:val="00C22ACE"/>
    <w:rsid w:val="00C22AD9"/>
    <w:rsid w:val="00C22EBD"/>
    <w:rsid w:val="00C23A0F"/>
    <w:rsid w:val="00C23C88"/>
    <w:rsid w:val="00C23FB7"/>
    <w:rsid w:val="00C24A0C"/>
    <w:rsid w:val="00C26178"/>
    <w:rsid w:val="00C266E0"/>
    <w:rsid w:val="00C26AE1"/>
    <w:rsid w:val="00C26D9E"/>
    <w:rsid w:val="00C27AD1"/>
    <w:rsid w:val="00C27B94"/>
    <w:rsid w:val="00C301AF"/>
    <w:rsid w:val="00C30350"/>
    <w:rsid w:val="00C309FC"/>
    <w:rsid w:val="00C31181"/>
    <w:rsid w:val="00C314B0"/>
    <w:rsid w:val="00C31600"/>
    <w:rsid w:val="00C318E0"/>
    <w:rsid w:val="00C32369"/>
    <w:rsid w:val="00C334CF"/>
    <w:rsid w:val="00C33594"/>
    <w:rsid w:val="00C336CA"/>
    <w:rsid w:val="00C3374F"/>
    <w:rsid w:val="00C33ED7"/>
    <w:rsid w:val="00C3489F"/>
    <w:rsid w:val="00C34A2C"/>
    <w:rsid w:val="00C35320"/>
    <w:rsid w:val="00C35B16"/>
    <w:rsid w:val="00C37650"/>
    <w:rsid w:val="00C37BCB"/>
    <w:rsid w:val="00C37C2E"/>
    <w:rsid w:val="00C40248"/>
    <w:rsid w:val="00C41315"/>
    <w:rsid w:val="00C4265F"/>
    <w:rsid w:val="00C427D4"/>
    <w:rsid w:val="00C4351C"/>
    <w:rsid w:val="00C435EE"/>
    <w:rsid w:val="00C437DD"/>
    <w:rsid w:val="00C441A3"/>
    <w:rsid w:val="00C44512"/>
    <w:rsid w:val="00C4597C"/>
    <w:rsid w:val="00C45A33"/>
    <w:rsid w:val="00C45AC3"/>
    <w:rsid w:val="00C4618B"/>
    <w:rsid w:val="00C463EB"/>
    <w:rsid w:val="00C47470"/>
    <w:rsid w:val="00C5095E"/>
    <w:rsid w:val="00C50D84"/>
    <w:rsid w:val="00C50E03"/>
    <w:rsid w:val="00C510F3"/>
    <w:rsid w:val="00C5257C"/>
    <w:rsid w:val="00C525E0"/>
    <w:rsid w:val="00C52E1F"/>
    <w:rsid w:val="00C532DC"/>
    <w:rsid w:val="00C534C1"/>
    <w:rsid w:val="00C53501"/>
    <w:rsid w:val="00C5366E"/>
    <w:rsid w:val="00C53AD3"/>
    <w:rsid w:val="00C53B08"/>
    <w:rsid w:val="00C54AA5"/>
    <w:rsid w:val="00C54D8C"/>
    <w:rsid w:val="00C5528C"/>
    <w:rsid w:val="00C55A57"/>
    <w:rsid w:val="00C5693E"/>
    <w:rsid w:val="00C56A88"/>
    <w:rsid w:val="00C56D54"/>
    <w:rsid w:val="00C57CED"/>
    <w:rsid w:val="00C57FF2"/>
    <w:rsid w:val="00C6023E"/>
    <w:rsid w:val="00C6059A"/>
    <w:rsid w:val="00C61927"/>
    <w:rsid w:val="00C634D5"/>
    <w:rsid w:val="00C63654"/>
    <w:rsid w:val="00C6414D"/>
    <w:rsid w:val="00C6598B"/>
    <w:rsid w:val="00C65D9F"/>
    <w:rsid w:val="00C65E8E"/>
    <w:rsid w:val="00C66074"/>
    <w:rsid w:val="00C67959"/>
    <w:rsid w:val="00C67B65"/>
    <w:rsid w:val="00C7028B"/>
    <w:rsid w:val="00C7041C"/>
    <w:rsid w:val="00C705EB"/>
    <w:rsid w:val="00C715B1"/>
    <w:rsid w:val="00C716DD"/>
    <w:rsid w:val="00C717FC"/>
    <w:rsid w:val="00C71880"/>
    <w:rsid w:val="00C721E3"/>
    <w:rsid w:val="00C74915"/>
    <w:rsid w:val="00C74DD0"/>
    <w:rsid w:val="00C74E9A"/>
    <w:rsid w:val="00C75413"/>
    <w:rsid w:val="00C75BCA"/>
    <w:rsid w:val="00C75C6B"/>
    <w:rsid w:val="00C75D04"/>
    <w:rsid w:val="00C76673"/>
    <w:rsid w:val="00C769DA"/>
    <w:rsid w:val="00C76B52"/>
    <w:rsid w:val="00C76BD6"/>
    <w:rsid w:val="00C76DAC"/>
    <w:rsid w:val="00C76DF4"/>
    <w:rsid w:val="00C77605"/>
    <w:rsid w:val="00C778A6"/>
    <w:rsid w:val="00C77959"/>
    <w:rsid w:val="00C77EEC"/>
    <w:rsid w:val="00C80674"/>
    <w:rsid w:val="00C80B77"/>
    <w:rsid w:val="00C80FAC"/>
    <w:rsid w:val="00C815EC"/>
    <w:rsid w:val="00C8164B"/>
    <w:rsid w:val="00C81F4E"/>
    <w:rsid w:val="00C82220"/>
    <w:rsid w:val="00C82666"/>
    <w:rsid w:val="00C82CCF"/>
    <w:rsid w:val="00C832AB"/>
    <w:rsid w:val="00C84422"/>
    <w:rsid w:val="00C846EF"/>
    <w:rsid w:val="00C84801"/>
    <w:rsid w:val="00C84A21"/>
    <w:rsid w:val="00C852C3"/>
    <w:rsid w:val="00C86714"/>
    <w:rsid w:val="00C869BB"/>
    <w:rsid w:val="00C86B51"/>
    <w:rsid w:val="00C86EB7"/>
    <w:rsid w:val="00C87674"/>
    <w:rsid w:val="00C87EC5"/>
    <w:rsid w:val="00C90878"/>
    <w:rsid w:val="00C90A04"/>
    <w:rsid w:val="00C90B38"/>
    <w:rsid w:val="00C91312"/>
    <w:rsid w:val="00C915C6"/>
    <w:rsid w:val="00C915D1"/>
    <w:rsid w:val="00C91990"/>
    <w:rsid w:val="00C91B9A"/>
    <w:rsid w:val="00C9236F"/>
    <w:rsid w:val="00C9276B"/>
    <w:rsid w:val="00C9291A"/>
    <w:rsid w:val="00C93458"/>
    <w:rsid w:val="00C934C6"/>
    <w:rsid w:val="00C9375A"/>
    <w:rsid w:val="00C9424C"/>
    <w:rsid w:val="00C946BD"/>
    <w:rsid w:val="00C94DC6"/>
    <w:rsid w:val="00C96973"/>
    <w:rsid w:val="00C96D74"/>
    <w:rsid w:val="00C96F65"/>
    <w:rsid w:val="00C97246"/>
    <w:rsid w:val="00C97C4D"/>
    <w:rsid w:val="00C97DF3"/>
    <w:rsid w:val="00CA015D"/>
    <w:rsid w:val="00CA02A5"/>
    <w:rsid w:val="00CA03BC"/>
    <w:rsid w:val="00CA077C"/>
    <w:rsid w:val="00CA08F2"/>
    <w:rsid w:val="00CA2181"/>
    <w:rsid w:val="00CA21C4"/>
    <w:rsid w:val="00CA22B7"/>
    <w:rsid w:val="00CA24CA"/>
    <w:rsid w:val="00CA2DE4"/>
    <w:rsid w:val="00CA2F44"/>
    <w:rsid w:val="00CA32FE"/>
    <w:rsid w:val="00CA33F8"/>
    <w:rsid w:val="00CA3A6B"/>
    <w:rsid w:val="00CA3D19"/>
    <w:rsid w:val="00CA3EE0"/>
    <w:rsid w:val="00CA5403"/>
    <w:rsid w:val="00CA6393"/>
    <w:rsid w:val="00CA7139"/>
    <w:rsid w:val="00CA73D9"/>
    <w:rsid w:val="00CA7789"/>
    <w:rsid w:val="00CA7A78"/>
    <w:rsid w:val="00CB0076"/>
    <w:rsid w:val="00CB013A"/>
    <w:rsid w:val="00CB0170"/>
    <w:rsid w:val="00CB039E"/>
    <w:rsid w:val="00CB0848"/>
    <w:rsid w:val="00CB0BBA"/>
    <w:rsid w:val="00CB15ED"/>
    <w:rsid w:val="00CB2937"/>
    <w:rsid w:val="00CB2C9F"/>
    <w:rsid w:val="00CB3334"/>
    <w:rsid w:val="00CB33BB"/>
    <w:rsid w:val="00CB3773"/>
    <w:rsid w:val="00CB3878"/>
    <w:rsid w:val="00CB406A"/>
    <w:rsid w:val="00CB41F5"/>
    <w:rsid w:val="00CB434C"/>
    <w:rsid w:val="00CB43F4"/>
    <w:rsid w:val="00CB4B3F"/>
    <w:rsid w:val="00CB503C"/>
    <w:rsid w:val="00CB62B3"/>
    <w:rsid w:val="00CB67E4"/>
    <w:rsid w:val="00CB7672"/>
    <w:rsid w:val="00CB76F3"/>
    <w:rsid w:val="00CB79F0"/>
    <w:rsid w:val="00CC015C"/>
    <w:rsid w:val="00CC12A5"/>
    <w:rsid w:val="00CC17FA"/>
    <w:rsid w:val="00CC1BF9"/>
    <w:rsid w:val="00CC2429"/>
    <w:rsid w:val="00CC267B"/>
    <w:rsid w:val="00CC2A58"/>
    <w:rsid w:val="00CC2C15"/>
    <w:rsid w:val="00CC2E63"/>
    <w:rsid w:val="00CC2FD1"/>
    <w:rsid w:val="00CC307E"/>
    <w:rsid w:val="00CC3171"/>
    <w:rsid w:val="00CC3252"/>
    <w:rsid w:val="00CC4D84"/>
    <w:rsid w:val="00CC4D9B"/>
    <w:rsid w:val="00CC4EA4"/>
    <w:rsid w:val="00CC4EFE"/>
    <w:rsid w:val="00CC53EC"/>
    <w:rsid w:val="00CC5B52"/>
    <w:rsid w:val="00CC5C9E"/>
    <w:rsid w:val="00CC5D35"/>
    <w:rsid w:val="00CC63A2"/>
    <w:rsid w:val="00CC66D4"/>
    <w:rsid w:val="00CC6F2E"/>
    <w:rsid w:val="00CC7AE7"/>
    <w:rsid w:val="00CD018F"/>
    <w:rsid w:val="00CD01DF"/>
    <w:rsid w:val="00CD0C6D"/>
    <w:rsid w:val="00CD10A6"/>
    <w:rsid w:val="00CD16AC"/>
    <w:rsid w:val="00CD16F8"/>
    <w:rsid w:val="00CD30B4"/>
    <w:rsid w:val="00CD31B4"/>
    <w:rsid w:val="00CD32C5"/>
    <w:rsid w:val="00CD36FE"/>
    <w:rsid w:val="00CD3F16"/>
    <w:rsid w:val="00CD41FB"/>
    <w:rsid w:val="00CD502C"/>
    <w:rsid w:val="00CD5A89"/>
    <w:rsid w:val="00CD5D2B"/>
    <w:rsid w:val="00CD5ED4"/>
    <w:rsid w:val="00CD7C0D"/>
    <w:rsid w:val="00CD7D68"/>
    <w:rsid w:val="00CE053C"/>
    <w:rsid w:val="00CE06FF"/>
    <w:rsid w:val="00CE08AE"/>
    <w:rsid w:val="00CE0A05"/>
    <w:rsid w:val="00CE0F42"/>
    <w:rsid w:val="00CE118C"/>
    <w:rsid w:val="00CE1963"/>
    <w:rsid w:val="00CE1E31"/>
    <w:rsid w:val="00CE2000"/>
    <w:rsid w:val="00CE22A7"/>
    <w:rsid w:val="00CE25AB"/>
    <w:rsid w:val="00CE27D1"/>
    <w:rsid w:val="00CE37EC"/>
    <w:rsid w:val="00CE430A"/>
    <w:rsid w:val="00CE4F1C"/>
    <w:rsid w:val="00CE5545"/>
    <w:rsid w:val="00CE606D"/>
    <w:rsid w:val="00CE6228"/>
    <w:rsid w:val="00CE6942"/>
    <w:rsid w:val="00CE7232"/>
    <w:rsid w:val="00CE7675"/>
    <w:rsid w:val="00CF0022"/>
    <w:rsid w:val="00CF06FE"/>
    <w:rsid w:val="00CF0767"/>
    <w:rsid w:val="00CF083C"/>
    <w:rsid w:val="00CF08B1"/>
    <w:rsid w:val="00CF0DA3"/>
    <w:rsid w:val="00CF0F33"/>
    <w:rsid w:val="00CF108E"/>
    <w:rsid w:val="00CF1DCD"/>
    <w:rsid w:val="00CF239C"/>
    <w:rsid w:val="00CF2498"/>
    <w:rsid w:val="00CF2DA5"/>
    <w:rsid w:val="00CF4253"/>
    <w:rsid w:val="00CF442F"/>
    <w:rsid w:val="00CF458C"/>
    <w:rsid w:val="00CF4711"/>
    <w:rsid w:val="00CF4871"/>
    <w:rsid w:val="00CF48E7"/>
    <w:rsid w:val="00CF4EA4"/>
    <w:rsid w:val="00CF5267"/>
    <w:rsid w:val="00CF55F4"/>
    <w:rsid w:val="00CF5E0F"/>
    <w:rsid w:val="00CF6297"/>
    <w:rsid w:val="00CF6A8E"/>
    <w:rsid w:val="00CF7A02"/>
    <w:rsid w:val="00D01184"/>
    <w:rsid w:val="00D012E6"/>
    <w:rsid w:val="00D013D1"/>
    <w:rsid w:val="00D01585"/>
    <w:rsid w:val="00D01B2A"/>
    <w:rsid w:val="00D01DC7"/>
    <w:rsid w:val="00D01E7C"/>
    <w:rsid w:val="00D02868"/>
    <w:rsid w:val="00D0345D"/>
    <w:rsid w:val="00D03D6B"/>
    <w:rsid w:val="00D053C6"/>
    <w:rsid w:val="00D05762"/>
    <w:rsid w:val="00D0655D"/>
    <w:rsid w:val="00D06830"/>
    <w:rsid w:val="00D06C5F"/>
    <w:rsid w:val="00D0739C"/>
    <w:rsid w:val="00D07612"/>
    <w:rsid w:val="00D07EEF"/>
    <w:rsid w:val="00D1046C"/>
    <w:rsid w:val="00D12313"/>
    <w:rsid w:val="00D124E3"/>
    <w:rsid w:val="00D12B25"/>
    <w:rsid w:val="00D12D48"/>
    <w:rsid w:val="00D13715"/>
    <w:rsid w:val="00D139D6"/>
    <w:rsid w:val="00D13EB2"/>
    <w:rsid w:val="00D140FE"/>
    <w:rsid w:val="00D14BEC"/>
    <w:rsid w:val="00D14E24"/>
    <w:rsid w:val="00D154E5"/>
    <w:rsid w:val="00D15BCC"/>
    <w:rsid w:val="00D165D1"/>
    <w:rsid w:val="00D17974"/>
    <w:rsid w:val="00D20315"/>
    <w:rsid w:val="00D2066A"/>
    <w:rsid w:val="00D20A86"/>
    <w:rsid w:val="00D216C3"/>
    <w:rsid w:val="00D21BC7"/>
    <w:rsid w:val="00D21E22"/>
    <w:rsid w:val="00D21EA5"/>
    <w:rsid w:val="00D21FAC"/>
    <w:rsid w:val="00D22174"/>
    <w:rsid w:val="00D22258"/>
    <w:rsid w:val="00D223D8"/>
    <w:rsid w:val="00D225BC"/>
    <w:rsid w:val="00D225F0"/>
    <w:rsid w:val="00D22F8C"/>
    <w:rsid w:val="00D22FBA"/>
    <w:rsid w:val="00D23118"/>
    <w:rsid w:val="00D2311A"/>
    <w:rsid w:val="00D23AD6"/>
    <w:rsid w:val="00D24741"/>
    <w:rsid w:val="00D24A34"/>
    <w:rsid w:val="00D24D2E"/>
    <w:rsid w:val="00D2564B"/>
    <w:rsid w:val="00D25D37"/>
    <w:rsid w:val="00D26DD2"/>
    <w:rsid w:val="00D27A0C"/>
    <w:rsid w:val="00D27AA2"/>
    <w:rsid w:val="00D30430"/>
    <w:rsid w:val="00D308FD"/>
    <w:rsid w:val="00D32254"/>
    <w:rsid w:val="00D32ACA"/>
    <w:rsid w:val="00D32D29"/>
    <w:rsid w:val="00D32FF2"/>
    <w:rsid w:val="00D33057"/>
    <w:rsid w:val="00D33139"/>
    <w:rsid w:val="00D3325B"/>
    <w:rsid w:val="00D33329"/>
    <w:rsid w:val="00D345BF"/>
    <w:rsid w:val="00D3544C"/>
    <w:rsid w:val="00D355D3"/>
    <w:rsid w:val="00D35728"/>
    <w:rsid w:val="00D359D8"/>
    <w:rsid w:val="00D363C3"/>
    <w:rsid w:val="00D36FC7"/>
    <w:rsid w:val="00D370CD"/>
    <w:rsid w:val="00D3719B"/>
    <w:rsid w:val="00D376E7"/>
    <w:rsid w:val="00D37F7E"/>
    <w:rsid w:val="00D412E4"/>
    <w:rsid w:val="00D4147B"/>
    <w:rsid w:val="00D423A4"/>
    <w:rsid w:val="00D42798"/>
    <w:rsid w:val="00D429C6"/>
    <w:rsid w:val="00D42F7F"/>
    <w:rsid w:val="00D4359A"/>
    <w:rsid w:val="00D4359F"/>
    <w:rsid w:val="00D437D4"/>
    <w:rsid w:val="00D43BBF"/>
    <w:rsid w:val="00D44269"/>
    <w:rsid w:val="00D45BFA"/>
    <w:rsid w:val="00D460F6"/>
    <w:rsid w:val="00D46809"/>
    <w:rsid w:val="00D4714F"/>
    <w:rsid w:val="00D501BF"/>
    <w:rsid w:val="00D505BB"/>
    <w:rsid w:val="00D50947"/>
    <w:rsid w:val="00D514F5"/>
    <w:rsid w:val="00D51AEF"/>
    <w:rsid w:val="00D51C53"/>
    <w:rsid w:val="00D523D6"/>
    <w:rsid w:val="00D525E1"/>
    <w:rsid w:val="00D52839"/>
    <w:rsid w:val="00D53194"/>
    <w:rsid w:val="00D53B54"/>
    <w:rsid w:val="00D540DA"/>
    <w:rsid w:val="00D550C8"/>
    <w:rsid w:val="00D550CF"/>
    <w:rsid w:val="00D5524B"/>
    <w:rsid w:val="00D55FBC"/>
    <w:rsid w:val="00D56941"/>
    <w:rsid w:val="00D57295"/>
    <w:rsid w:val="00D572A0"/>
    <w:rsid w:val="00D5747E"/>
    <w:rsid w:val="00D57CFB"/>
    <w:rsid w:val="00D603E1"/>
    <w:rsid w:val="00D60575"/>
    <w:rsid w:val="00D60659"/>
    <w:rsid w:val="00D608B9"/>
    <w:rsid w:val="00D60DE4"/>
    <w:rsid w:val="00D612F1"/>
    <w:rsid w:val="00D6202A"/>
    <w:rsid w:val="00D628B1"/>
    <w:rsid w:val="00D62EFB"/>
    <w:rsid w:val="00D62F6A"/>
    <w:rsid w:val="00D6346A"/>
    <w:rsid w:val="00D63904"/>
    <w:rsid w:val="00D63953"/>
    <w:rsid w:val="00D6397E"/>
    <w:rsid w:val="00D64AFF"/>
    <w:rsid w:val="00D64BC0"/>
    <w:rsid w:val="00D64DC2"/>
    <w:rsid w:val="00D64EB4"/>
    <w:rsid w:val="00D66475"/>
    <w:rsid w:val="00D667C9"/>
    <w:rsid w:val="00D668AE"/>
    <w:rsid w:val="00D66A6B"/>
    <w:rsid w:val="00D671CF"/>
    <w:rsid w:val="00D6759E"/>
    <w:rsid w:val="00D67642"/>
    <w:rsid w:val="00D67AC2"/>
    <w:rsid w:val="00D67D0A"/>
    <w:rsid w:val="00D67F93"/>
    <w:rsid w:val="00D7084B"/>
    <w:rsid w:val="00D70972"/>
    <w:rsid w:val="00D70AC2"/>
    <w:rsid w:val="00D714B5"/>
    <w:rsid w:val="00D71FE4"/>
    <w:rsid w:val="00D72E44"/>
    <w:rsid w:val="00D7393B"/>
    <w:rsid w:val="00D74BEB"/>
    <w:rsid w:val="00D75137"/>
    <w:rsid w:val="00D75C68"/>
    <w:rsid w:val="00D768BF"/>
    <w:rsid w:val="00D76B88"/>
    <w:rsid w:val="00D76DDC"/>
    <w:rsid w:val="00D77C60"/>
    <w:rsid w:val="00D77FF8"/>
    <w:rsid w:val="00D800BF"/>
    <w:rsid w:val="00D80175"/>
    <w:rsid w:val="00D80A12"/>
    <w:rsid w:val="00D80AC9"/>
    <w:rsid w:val="00D8100A"/>
    <w:rsid w:val="00D8120E"/>
    <w:rsid w:val="00D81540"/>
    <w:rsid w:val="00D81BA3"/>
    <w:rsid w:val="00D824EF"/>
    <w:rsid w:val="00D82527"/>
    <w:rsid w:val="00D82EC3"/>
    <w:rsid w:val="00D83129"/>
    <w:rsid w:val="00D84323"/>
    <w:rsid w:val="00D8433D"/>
    <w:rsid w:val="00D84572"/>
    <w:rsid w:val="00D84D3D"/>
    <w:rsid w:val="00D852E3"/>
    <w:rsid w:val="00D8543B"/>
    <w:rsid w:val="00D85506"/>
    <w:rsid w:val="00D85B82"/>
    <w:rsid w:val="00D85E9A"/>
    <w:rsid w:val="00D85F3C"/>
    <w:rsid w:val="00D864DC"/>
    <w:rsid w:val="00D873FD"/>
    <w:rsid w:val="00D876CA"/>
    <w:rsid w:val="00D906FA"/>
    <w:rsid w:val="00D9089D"/>
    <w:rsid w:val="00D91132"/>
    <w:rsid w:val="00D918DC"/>
    <w:rsid w:val="00D9195A"/>
    <w:rsid w:val="00D91B46"/>
    <w:rsid w:val="00D91B7A"/>
    <w:rsid w:val="00D92434"/>
    <w:rsid w:val="00D92AE3"/>
    <w:rsid w:val="00D92BB4"/>
    <w:rsid w:val="00D93405"/>
    <w:rsid w:val="00D93684"/>
    <w:rsid w:val="00D94541"/>
    <w:rsid w:val="00D95640"/>
    <w:rsid w:val="00D95708"/>
    <w:rsid w:val="00D95D2F"/>
    <w:rsid w:val="00D95EE4"/>
    <w:rsid w:val="00D96861"/>
    <w:rsid w:val="00D969E9"/>
    <w:rsid w:val="00D96C2A"/>
    <w:rsid w:val="00DA1416"/>
    <w:rsid w:val="00DA15CE"/>
    <w:rsid w:val="00DA1A0E"/>
    <w:rsid w:val="00DA1CCB"/>
    <w:rsid w:val="00DA1FC7"/>
    <w:rsid w:val="00DA2B55"/>
    <w:rsid w:val="00DA2D33"/>
    <w:rsid w:val="00DA2E4D"/>
    <w:rsid w:val="00DA30E9"/>
    <w:rsid w:val="00DA3183"/>
    <w:rsid w:val="00DA368A"/>
    <w:rsid w:val="00DA392E"/>
    <w:rsid w:val="00DA3A9E"/>
    <w:rsid w:val="00DA3F83"/>
    <w:rsid w:val="00DA52CE"/>
    <w:rsid w:val="00DA597E"/>
    <w:rsid w:val="00DA59FC"/>
    <w:rsid w:val="00DA5C4E"/>
    <w:rsid w:val="00DA5D97"/>
    <w:rsid w:val="00DA6918"/>
    <w:rsid w:val="00DA6F1E"/>
    <w:rsid w:val="00DA7979"/>
    <w:rsid w:val="00DA7E42"/>
    <w:rsid w:val="00DB1C47"/>
    <w:rsid w:val="00DB2454"/>
    <w:rsid w:val="00DB2DD5"/>
    <w:rsid w:val="00DB51A8"/>
    <w:rsid w:val="00DB579E"/>
    <w:rsid w:val="00DB5C2C"/>
    <w:rsid w:val="00DB734D"/>
    <w:rsid w:val="00DB759B"/>
    <w:rsid w:val="00DB7A51"/>
    <w:rsid w:val="00DB7A7B"/>
    <w:rsid w:val="00DC0E2C"/>
    <w:rsid w:val="00DC1336"/>
    <w:rsid w:val="00DC1525"/>
    <w:rsid w:val="00DC2205"/>
    <w:rsid w:val="00DC2615"/>
    <w:rsid w:val="00DC2792"/>
    <w:rsid w:val="00DC2923"/>
    <w:rsid w:val="00DC2F02"/>
    <w:rsid w:val="00DC3E5B"/>
    <w:rsid w:val="00DC4054"/>
    <w:rsid w:val="00DC4D1A"/>
    <w:rsid w:val="00DC4F9C"/>
    <w:rsid w:val="00DC4FB8"/>
    <w:rsid w:val="00DC50D6"/>
    <w:rsid w:val="00DC55EE"/>
    <w:rsid w:val="00DC5F0E"/>
    <w:rsid w:val="00DC6548"/>
    <w:rsid w:val="00DC674C"/>
    <w:rsid w:val="00DC6F36"/>
    <w:rsid w:val="00DC7650"/>
    <w:rsid w:val="00DD118C"/>
    <w:rsid w:val="00DD3128"/>
    <w:rsid w:val="00DD3535"/>
    <w:rsid w:val="00DD37B1"/>
    <w:rsid w:val="00DD3E76"/>
    <w:rsid w:val="00DD3ED0"/>
    <w:rsid w:val="00DD4865"/>
    <w:rsid w:val="00DD4E50"/>
    <w:rsid w:val="00DD4FA4"/>
    <w:rsid w:val="00DD5252"/>
    <w:rsid w:val="00DD52F8"/>
    <w:rsid w:val="00DD53B3"/>
    <w:rsid w:val="00DD5677"/>
    <w:rsid w:val="00DD6B26"/>
    <w:rsid w:val="00DD75B5"/>
    <w:rsid w:val="00DD78E0"/>
    <w:rsid w:val="00DE05F3"/>
    <w:rsid w:val="00DE0D59"/>
    <w:rsid w:val="00DE0FB9"/>
    <w:rsid w:val="00DE11B8"/>
    <w:rsid w:val="00DE137E"/>
    <w:rsid w:val="00DE1A04"/>
    <w:rsid w:val="00DE2221"/>
    <w:rsid w:val="00DE22D8"/>
    <w:rsid w:val="00DE3C60"/>
    <w:rsid w:val="00DE3DF8"/>
    <w:rsid w:val="00DE41E9"/>
    <w:rsid w:val="00DE423A"/>
    <w:rsid w:val="00DE4E84"/>
    <w:rsid w:val="00DE4EEF"/>
    <w:rsid w:val="00DE61E2"/>
    <w:rsid w:val="00DE69B3"/>
    <w:rsid w:val="00DE69DA"/>
    <w:rsid w:val="00DE6C75"/>
    <w:rsid w:val="00DE718A"/>
    <w:rsid w:val="00DE77C8"/>
    <w:rsid w:val="00DF00FB"/>
    <w:rsid w:val="00DF08DA"/>
    <w:rsid w:val="00DF0916"/>
    <w:rsid w:val="00DF1018"/>
    <w:rsid w:val="00DF11B5"/>
    <w:rsid w:val="00DF1C92"/>
    <w:rsid w:val="00DF503F"/>
    <w:rsid w:val="00DF5731"/>
    <w:rsid w:val="00DF6353"/>
    <w:rsid w:val="00DF707C"/>
    <w:rsid w:val="00DF7157"/>
    <w:rsid w:val="00DF7464"/>
    <w:rsid w:val="00DF75CF"/>
    <w:rsid w:val="00DF786D"/>
    <w:rsid w:val="00DF7B9B"/>
    <w:rsid w:val="00E008DF"/>
    <w:rsid w:val="00E00901"/>
    <w:rsid w:val="00E00C1B"/>
    <w:rsid w:val="00E00FD6"/>
    <w:rsid w:val="00E016B6"/>
    <w:rsid w:val="00E01A44"/>
    <w:rsid w:val="00E01A48"/>
    <w:rsid w:val="00E01A98"/>
    <w:rsid w:val="00E024D3"/>
    <w:rsid w:val="00E027CE"/>
    <w:rsid w:val="00E02D75"/>
    <w:rsid w:val="00E03187"/>
    <w:rsid w:val="00E037E5"/>
    <w:rsid w:val="00E03947"/>
    <w:rsid w:val="00E04211"/>
    <w:rsid w:val="00E0540C"/>
    <w:rsid w:val="00E054CE"/>
    <w:rsid w:val="00E05E10"/>
    <w:rsid w:val="00E05F6F"/>
    <w:rsid w:val="00E06853"/>
    <w:rsid w:val="00E07B5D"/>
    <w:rsid w:val="00E11948"/>
    <w:rsid w:val="00E119CB"/>
    <w:rsid w:val="00E11F90"/>
    <w:rsid w:val="00E12125"/>
    <w:rsid w:val="00E12743"/>
    <w:rsid w:val="00E127D5"/>
    <w:rsid w:val="00E12A4B"/>
    <w:rsid w:val="00E135F4"/>
    <w:rsid w:val="00E13869"/>
    <w:rsid w:val="00E1386A"/>
    <w:rsid w:val="00E14118"/>
    <w:rsid w:val="00E1433D"/>
    <w:rsid w:val="00E1450D"/>
    <w:rsid w:val="00E151FA"/>
    <w:rsid w:val="00E1578F"/>
    <w:rsid w:val="00E157A2"/>
    <w:rsid w:val="00E15F3B"/>
    <w:rsid w:val="00E16358"/>
    <w:rsid w:val="00E16528"/>
    <w:rsid w:val="00E1691F"/>
    <w:rsid w:val="00E17055"/>
    <w:rsid w:val="00E173A6"/>
    <w:rsid w:val="00E17D9D"/>
    <w:rsid w:val="00E17E54"/>
    <w:rsid w:val="00E17F3F"/>
    <w:rsid w:val="00E2021A"/>
    <w:rsid w:val="00E20296"/>
    <w:rsid w:val="00E2071A"/>
    <w:rsid w:val="00E20832"/>
    <w:rsid w:val="00E20838"/>
    <w:rsid w:val="00E2088E"/>
    <w:rsid w:val="00E20ACF"/>
    <w:rsid w:val="00E2164D"/>
    <w:rsid w:val="00E2165A"/>
    <w:rsid w:val="00E22285"/>
    <w:rsid w:val="00E223DB"/>
    <w:rsid w:val="00E227A3"/>
    <w:rsid w:val="00E22ACD"/>
    <w:rsid w:val="00E22E04"/>
    <w:rsid w:val="00E22E20"/>
    <w:rsid w:val="00E231D7"/>
    <w:rsid w:val="00E231E8"/>
    <w:rsid w:val="00E233FC"/>
    <w:rsid w:val="00E23F9C"/>
    <w:rsid w:val="00E243AF"/>
    <w:rsid w:val="00E24454"/>
    <w:rsid w:val="00E24495"/>
    <w:rsid w:val="00E246BD"/>
    <w:rsid w:val="00E249E5"/>
    <w:rsid w:val="00E2553C"/>
    <w:rsid w:val="00E25C1E"/>
    <w:rsid w:val="00E25E59"/>
    <w:rsid w:val="00E26CE5"/>
    <w:rsid w:val="00E271BA"/>
    <w:rsid w:val="00E2740A"/>
    <w:rsid w:val="00E301EC"/>
    <w:rsid w:val="00E30244"/>
    <w:rsid w:val="00E302AE"/>
    <w:rsid w:val="00E3063C"/>
    <w:rsid w:val="00E30737"/>
    <w:rsid w:val="00E30BA1"/>
    <w:rsid w:val="00E3110B"/>
    <w:rsid w:val="00E31380"/>
    <w:rsid w:val="00E31C19"/>
    <w:rsid w:val="00E32018"/>
    <w:rsid w:val="00E3257E"/>
    <w:rsid w:val="00E32602"/>
    <w:rsid w:val="00E327B6"/>
    <w:rsid w:val="00E32DD1"/>
    <w:rsid w:val="00E3309B"/>
    <w:rsid w:val="00E330B5"/>
    <w:rsid w:val="00E33435"/>
    <w:rsid w:val="00E336A8"/>
    <w:rsid w:val="00E338C7"/>
    <w:rsid w:val="00E33DB0"/>
    <w:rsid w:val="00E34123"/>
    <w:rsid w:val="00E344D9"/>
    <w:rsid w:val="00E3467A"/>
    <w:rsid w:val="00E34DE8"/>
    <w:rsid w:val="00E35AF7"/>
    <w:rsid w:val="00E361BA"/>
    <w:rsid w:val="00E363B8"/>
    <w:rsid w:val="00E36458"/>
    <w:rsid w:val="00E36576"/>
    <w:rsid w:val="00E3684A"/>
    <w:rsid w:val="00E37864"/>
    <w:rsid w:val="00E403CE"/>
    <w:rsid w:val="00E41738"/>
    <w:rsid w:val="00E41891"/>
    <w:rsid w:val="00E42AC9"/>
    <w:rsid w:val="00E42C31"/>
    <w:rsid w:val="00E4303E"/>
    <w:rsid w:val="00E430AA"/>
    <w:rsid w:val="00E443EE"/>
    <w:rsid w:val="00E44827"/>
    <w:rsid w:val="00E4500E"/>
    <w:rsid w:val="00E451C2"/>
    <w:rsid w:val="00E4569E"/>
    <w:rsid w:val="00E45A0F"/>
    <w:rsid w:val="00E46382"/>
    <w:rsid w:val="00E46EC7"/>
    <w:rsid w:val="00E46F60"/>
    <w:rsid w:val="00E47404"/>
    <w:rsid w:val="00E476C7"/>
    <w:rsid w:val="00E477BF"/>
    <w:rsid w:val="00E47AA4"/>
    <w:rsid w:val="00E47C09"/>
    <w:rsid w:val="00E47C88"/>
    <w:rsid w:val="00E47ED9"/>
    <w:rsid w:val="00E502A4"/>
    <w:rsid w:val="00E50B1C"/>
    <w:rsid w:val="00E51179"/>
    <w:rsid w:val="00E51C3E"/>
    <w:rsid w:val="00E53531"/>
    <w:rsid w:val="00E53A1C"/>
    <w:rsid w:val="00E5409C"/>
    <w:rsid w:val="00E54B02"/>
    <w:rsid w:val="00E55505"/>
    <w:rsid w:val="00E55C2D"/>
    <w:rsid w:val="00E55FDB"/>
    <w:rsid w:val="00E57170"/>
    <w:rsid w:val="00E57576"/>
    <w:rsid w:val="00E579C6"/>
    <w:rsid w:val="00E6027C"/>
    <w:rsid w:val="00E6032C"/>
    <w:rsid w:val="00E60BFD"/>
    <w:rsid w:val="00E60F67"/>
    <w:rsid w:val="00E614AF"/>
    <w:rsid w:val="00E61525"/>
    <w:rsid w:val="00E61CD1"/>
    <w:rsid w:val="00E620E0"/>
    <w:rsid w:val="00E626CD"/>
    <w:rsid w:val="00E62FFD"/>
    <w:rsid w:val="00E63425"/>
    <w:rsid w:val="00E63BCC"/>
    <w:rsid w:val="00E640D5"/>
    <w:rsid w:val="00E6427B"/>
    <w:rsid w:val="00E64439"/>
    <w:rsid w:val="00E6470B"/>
    <w:rsid w:val="00E64C8D"/>
    <w:rsid w:val="00E67267"/>
    <w:rsid w:val="00E6733F"/>
    <w:rsid w:val="00E67B18"/>
    <w:rsid w:val="00E703DE"/>
    <w:rsid w:val="00E70D73"/>
    <w:rsid w:val="00E70D75"/>
    <w:rsid w:val="00E71026"/>
    <w:rsid w:val="00E72029"/>
    <w:rsid w:val="00E7232E"/>
    <w:rsid w:val="00E72816"/>
    <w:rsid w:val="00E7343A"/>
    <w:rsid w:val="00E734D9"/>
    <w:rsid w:val="00E73538"/>
    <w:rsid w:val="00E739F3"/>
    <w:rsid w:val="00E7413E"/>
    <w:rsid w:val="00E742FE"/>
    <w:rsid w:val="00E7474D"/>
    <w:rsid w:val="00E75D75"/>
    <w:rsid w:val="00E763B0"/>
    <w:rsid w:val="00E76810"/>
    <w:rsid w:val="00E768E8"/>
    <w:rsid w:val="00E7780E"/>
    <w:rsid w:val="00E77C2F"/>
    <w:rsid w:val="00E805E1"/>
    <w:rsid w:val="00E80B5E"/>
    <w:rsid w:val="00E80D2C"/>
    <w:rsid w:val="00E8123F"/>
    <w:rsid w:val="00E81642"/>
    <w:rsid w:val="00E8164E"/>
    <w:rsid w:val="00E82085"/>
    <w:rsid w:val="00E82F73"/>
    <w:rsid w:val="00E8305C"/>
    <w:rsid w:val="00E8349B"/>
    <w:rsid w:val="00E836CF"/>
    <w:rsid w:val="00E8514E"/>
    <w:rsid w:val="00E85320"/>
    <w:rsid w:val="00E855B1"/>
    <w:rsid w:val="00E85793"/>
    <w:rsid w:val="00E85EAC"/>
    <w:rsid w:val="00E85F4B"/>
    <w:rsid w:val="00E865CE"/>
    <w:rsid w:val="00E86713"/>
    <w:rsid w:val="00E87BEB"/>
    <w:rsid w:val="00E901BD"/>
    <w:rsid w:val="00E902A1"/>
    <w:rsid w:val="00E902B5"/>
    <w:rsid w:val="00E904B0"/>
    <w:rsid w:val="00E91206"/>
    <w:rsid w:val="00E9203C"/>
    <w:rsid w:val="00E92388"/>
    <w:rsid w:val="00E93CE7"/>
    <w:rsid w:val="00E93D40"/>
    <w:rsid w:val="00E9421B"/>
    <w:rsid w:val="00E9428F"/>
    <w:rsid w:val="00E945D4"/>
    <w:rsid w:val="00E94921"/>
    <w:rsid w:val="00E94C92"/>
    <w:rsid w:val="00E94FE3"/>
    <w:rsid w:val="00E95669"/>
    <w:rsid w:val="00E95EB2"/>
    <w:rsid w:val="00E96031"/>
    <w:rsid w:val="00E97273"/>
    <w:rsid w:val="00E97319"/>
    <w:rsid w:val="00E975E9"/>
    <w:rsid w:val="00EA18DA"/>
    <w:rsid w:val="00EA1BC4"/>
    <w:rsid w:val="00EA1DF1"/>
    <w:rsid w:val="00EA1E39"/>
    <w:rsid w:val="00EA38FD"/>
    <w:rsid w:val="00EA4125"/>
    <w:rsid w:val="00EA4F08"/>
    <w:rsid w:val="00EA5173"/>
    <w:rsid w:val="00EA5FDD"/>
    <w:rsid w:val="00EA6708"/>
    <w:rsid w:val="00EA7532"/>
    <w:rsid w:val="00EA7EDF"/>
    <w:rsid w:val="00EA7FC8"/>
    <w:rsid w:val="00EA7FEB"/>
    <w:rsid w:val="00EB070D"/>
    <w:rsid w:val="00EB098D"/>
    <w:rsid w:val="00EB0B30"/>
    <w:rsid w:val="00EB0B9C"/>
    <w:rsid w:val="00EB1188"/>
    <w:rsid w:val="00EB1712"/>
    <w:rsid w:val="00EB194E"/>
    <w:rsid w:val="00EB2573"/>
    <w:rsid w:val="00EB287B"/>
    <w:rsid w:val="00EB2C39"/>
    <w:rsid w:val="00EB40D4"/>
    <w:rsid w:val="00EB4303"/>
    <w:rsid w:val="00EB45F8"/>
    <w:rsid w:val="00EB4695"/>
    <w:rsid w:val="00EB4B2D"/>
    <w:rsid w:val="00EB4DBF"/>
    <w:rsid w:val="00EB5102"/>
    <w:rsid w:val="00EB532D"/>
    <w:rsid w:val="00EB5CE9"/>
    <w:rsid w:val="00EB65D7"/>
    <w:rsid w:val="00EB68F5"/>
    <w:rsid w:val="00EB7536"/>
    <w:rsid w:val="00EB7B93"/>
    <w:rsid w:val="00EC0141"/>
    <w:rsid w:val="00EC04D2"/>
    <w:rsid w:val="00EC057E"/>
    <w:rsid w:val="00EC1204"/>
    <w:rsid w:val="00EC1540"/>
    <w:rsid w:val="00EC1B48"/>
    <w:rsid w:val="00EC1E52"/>
    <w:rsid w:val="00EC1F86"/>
    <w:rsid w:val="00EC212D"/>
    <w:rsid w:val="00EC300B"/>
    <w:rsid w:val="00EC34A6"/>
    <w:rsid w:val="00EC380A"/>
    <w:rsid w:val="00EC3A6E"/>
    <w:rsid w:val="00EC4038"/>
    <w:rsid w:val="00EC4318"/>
    <w:rsid w:val="00EC4B8C"/>
    <w:rsid w:val="00EC542E"/>
    <w:rsid w:val="00EC598B"/>
    <w:rsid w:val="00EC652E"/>
    <w:rsid w:val="00EC71E8"/>
    <w:rsid w:val="00EC72D4"/>
    <w:rsid w:val="00EC7961"/>
    <w:rsid w:val="00ED03BE"/>
    <w:rsid w:val="00ED0A45"/>
    <w:rsid w:val="00ED0C31"/>
    <w:rsid w:val="00ED0E09"/>
    <w:rsid w:val="00ED119D"/>
    <w:rsid w:val="00ED11FE"/>
    <w:rsid w:val="00ED1608"/>
    <w:rsid w:val="00ED184D"/>
    <w:rsid w:val="00ED216D"/>
    <w:rsid w:val="00ED24DD"/>
    <w:rsid w:val="00ED3AC3"/>
    <w:rsid w:val="00ED3E01"/>
    <w:rsid w:val="00ED4E6E"/>
    <w:rsid w:val="00ED51DF"/>
    <w:rsid w:val="00ED5444"/>
    <w:rsid w:val="00ED548F"/>
    <w:rsid w:val="00ED5DD4"/>
    <w:rsid w:val="00ED6279"/>
    <w:rsid w:val="00ED62A8"/>
    <w:rsid w:val="00ED69E2"/>
    <w:rsid w:val="00ED73C1"/>
    <w:rsid w:val="00ED744B"/>
    <w:rsid w:val="00ED7786"/>
    <w:rsid w:val="00ED7BA5"/>
    <w:rsid w:val="00ED7CC7"/>
    <w:rsid w:val="00ED7EFB"/>
    <w:rsid w:val="00EE0E4A"/>
    <w:rsid w:val="00EE0F0D"/>
    <w:rsid w:val="00EE0F81"/>
    <w:rsid w:val="00EE0FB4"/>
    <w:rsid w:val="00EE13DB"/>
    <w:rsid w:val="00EE1541"/>
    <w:rsid w:val="00EE2ED8"/>
    <w:rsid w:val="00EE30D4"/>
    <w:rsid w:val="00EE39E8"/>
    <w:rsid w:val="00EE3F49"/>
    <w:rsid w:val="00EE44C8"/>
    <w:rsid w:val="00EE45DA"/>
    <w:rsid w:val="00EE4A90"/>
    <w:rsid w:val="00EE56F9"/>
    <w:rsid w:val="00EE5840"/>
    <w:rsid w:val="00EE60E2"/>
    <w:rsid w:val="00EE6122"/>
    <w:rsid w:val="00EE61BA"/>
    <w:rsid w:val="00EE6988"/>
    <w:rsid w:val="00EE6AD9"/>
    <w:rsid w:val="00EE6AFC"/>
    <w:rsid w:val="00EE7052"/>
    <w:rsid w:val="00EF0045"/>
    <w:rsid w:val="00EF04CE"/>
    <w:rsid w:val="00EF08A9"/>
    <w:rsid w:val="00EF0C79"/>
    <w:rsid w:val="00EF1725"/>
    <w:rsid w:val="00EF1DA7"/>
    <w:rsid w:val="00EF20B3"/>
    <w:rsid w:val="00EF2547"/>
    <w:rsid w:val="00EF260E"/>
    <w:rsid w:val="00EF269B"/>
    <w:rsid w:val="00EF3389"/>
    <w:rsid w:val="00EF3B5D"/>
    <w:rsid w:val="00EF3E02"/>
    <w:rsid w:val="00EF3F83"/>
    <w:rsid w:val="00EF41FA"/>
    <w:rsid w:val="00EF57EE"/>
    <w:rsid w:val="00EF634C"/>
    <w:rsid w:val="00EF67B6"/>
    <w:rsid w:val="00EF6FB7"/>
    <w:rsid w:val="00F001B8"/>
    <w:rsid w:val="00F0098A"/>
    <w:rsid w:val="00F011AE"/>
    <w:rsid w:val="00F01969"/>
    <w:rsid w:val="00F0256E"/>
    <w:rsid w:val="00F02E90"/>
    <w:rsid w:val="00F032E2"/>
    <w:rsid w:val="00F03630"/>
    <w:rsid w:val="00F04116"/>
    <w:rsid w:val="00F04436"/>
    <w:rsid w:val="00F046FE"/>
    <w:rsid w:val="00F05055"/>
    <w:rsid w:val="00F051DC"/>
    <w:rsid w:val="00F05DA5"/>
    <w:rsid w:val="00F05DF8"/>
    <w:rsid w:val="00F06101"/>
    <w:rsid w:val="00F062D9"/>
    <w:rsid w:val="00F0650B"/>
    <w:rsid w:val="00F07686"/>
    <w:rsid w:val="00F077ED"/>
    <w:rsid w:val="00F07877"/>
    <w:rsid w:val="00F1016A"/>
    <w:rsid w:val="00F102B8"/>
    <w:rsid w:val="00F11D4B"/>
    <w:rsid w:val="00F12526"/>
    <w:rsid w:val="00F126FD"/>
    <w:rsid w:val="00F1291B"/>
    <w:rsid w:val="00F130DF"/>
    <w:rsid w:val="00F13690"/>
    <w:rsid w:val="00F136E4"/>
    <w:rsid w:val="00F13F8E"/>
    <w:rsid w:val="00F14715"/>
    <w:rsid w:val="00F14770"/>
    <w:rsid w:val="00F148FA"/>
    <w:rsid w:val="00F15938"/>
    <w:rsid w:val="00F163CD"/>
    <w:rsid w:val="00F16C96"/>
    <w:rsid w:val="00F1787C"/>
    <w:rsid w:val="00F17A79"/>
    <w:rsid w:val="00F21D3C"/>
    <w:rsid w:val="00F22110"/>
    <w:rsid w:val="00F22AB4"/>
    <w:rsid w:val="00F22ABB"/>
    <w:rsid w:val="00F22C8B"/>
    <w:rsid w:val="00F22D0E"/>
    <w:rsid w:val="00F22E73"/>
    <w:rsid w:val="00F231EF"/>
    <w:rsid w:val="00F248C6"/>
    <w:rsid w:val="00F2492A"/>
    <w:rsid w:val="00F24A76"/>
    <w:rsid w:val="00F24CB2"/>
    <w:rsid w:val="00F251F1"/>
    <w:rsid w:val="00F25350"/>
    <w:rsid w:val="00F25885"/>
    <w:rsid w:val="00F263BC"/>
    <w:rsid w:val="00F2647A"/>
    <w:rsid w:val="00F2781A"/>
    <w:rsid w:val="00F27B71"/>
    <w:rsid w:val="00F27C4E"/>
    <w:rsid w:val="00F27F38"/>
    <w:rsid w:val="00F300C1"/>
    <w:rsid w:val="00F30239"/>
    <w:rsid w:val="00F306B0"/>
    <w:rsid w:val="00F30EAC"/>
    <w:rsid w:val="00F31374"/>
    <w:rsid w:val="00F31675"/>
    <w:rsid w:val="00F3185C"/>
    <w:rsid w:val="00F3190E"/>
    <w:rsid w:val="00F32744"/>
    <w:rsid w:val="00F32DB6"/>
    <w:rsid w:val="00F32DC6"/>
    <w:rsid w:val="00F33242"/>
    <w:rsid w:val="00F335EB"/>
    <w:rsid w:val="00F3384C"/>
    <w:rsid w:val="00F35811"/>
    <w:rsid w:val="00F35842"/>
    <w:rsid w:val="00F368E3"/>
    <w:rsid w:val="00F369AC"/>
    <w:rsid w:val="00F36E29"/>
    <w:rsid w:val="00F36FBA"/>
    <w:rsid w:val="00F3717A"/>
    <w:rsid w:val="00F3738D"/>
    <w:rsid w:val="00F40533"/>
    <w:rsid w:val="00F40733"/>
    <w:rsid w:val="00F40DB8"/>
    <w:rsid w:val="00F40E54"/>
    <w:rsid w:val="00F416EC"/>
    <w:rsid w:val="00F41B8A"/>
    <w:rsid w:val="00F41D2E"/>
    <w:rsid w:val="00F41D44"/>
    <w:rsid w:val="00F4203C"/>
    <w:rsid w:val="00F42185"/>
    <w:rsid w:val="00F42665"/>
    <w:rsid w:val="00F42785"/>
    <w:rsid w:val="00F427F5"/>
    <w:rsid w:val="00F43135"/>
    <w:rsid w:val="00F43856"/>
    <w:rsid w:val="00F439A3"/>
    <w:rsid w:val="00F43C10"/>
    <w:rsid w:val="00F441F0"/>
    <w:rsid w:val="00F4489B"/>
    <w:rsid w:val="00F45221"/>
    <w:rsid w:val="00F4587D"/>
    <w:rsid w:val="00F4679F"/>
    <w:rsid w:val="00F474C7"/>
    <w:rsid w:val="00F47A95"/>
    <w:rsid w:val="00F47B82"/>
    <w:rsid w:val="00F503BD"/>
    <w:rsid w:val="00F50E96"/>
    <w:rsid w:val="00F50EE3"/>
    <w:rsid w:val="00F513B3"/>
    <w:rsid w:val="00F51846"/>
    <w:rsid w:val="00F5184F"/>
    <w:rsid w:val="00F52889"/>
    <w:rsid w:val="00F53806"/>
    <w:rsid w:val="00F53912"/>
    <w:rsid w:val="00F53B77"/>
    <w:rsid w:val="00F54E56"/>
    <w:rsid w:val="00F54FF8"/>
    <w:rsid w:val="00F55B2C"/>
    <w:rsid w:val="00F55BA6"/>
    <w:rsid w:val="00F55FE3"/>
    <w:rsid w:val="00F564E0"/>
    <w:rsid w:val="00F56CCA"/>
    <w:rsid w:val="00F574CA"/>
    <w:rsid w:val="00F60F4F"/>
    <w:rsid w:val="00F611C5"/>
    <w:rsid w:val="00F619CA"/>
    <w:rsid w:val="00F62044"/>
    <w:rsid w:val="00F6230A"/>
    <w:rsid w:val="00F6239A"/>
    <w:rsid w:val="00F62C51"/>
    <w:rsid w:val="00F63282"/>
    <w:rsid w:val="00F63ADF"/>
    <w:rsid w:val="00F63CBE"/>
    <w:rsid w:val="00F64BC0"/>
    <w:rsid w:val="00F657D2"/>
    <w:rsid w:val="00F6596C"/>
    <w:rsid w:val="00F65991"/>
    <w:rsid w:val="00F65FCB"/>
    <w:rsid w:val="00F664B1"/>
    <w:rsid w:val="00F6658F"/>
    <w:rsid w:val="00F667C0"/>
    <w:rsid w:val="00F67353"/>
    <w:rsid w:val="00F67F6C"/>
    <w:rsid w:val="00F701EE"/>
    <w:rsid w:val="00F709E2"/>
    <w:rsid w:val="00F70D62"/>
    <w:rsid w:val="00F7168E"/>
    <w:rsid w:val="00F717CA"/>
    <w:rsid w:val="00F71E72"/>
    <w:rsid w:val="00F723FD"/>
    <w:rsid w:val="00F72513"/>
    <w:rsid w:val="00F72754"/>
    <w:rsid w:val="00F73B23"/>
    <w:rsid w:val="00F73D48"/>
    <w:rsid w:val="00F73D6B"/>
    <w:rsid w:val="00F74E0C"/>
    <w:rsid w:val="00F75CC5"/>
    <w:rsid w:val="00F7627E"/>
    <w:rsid w:val="00F76623"/>
    <w:rsid w:val="00F76D74"/>
    <w:rsid w:val="00F778D2"/>
    <w:rsid w:val="00F779EB"/>
    <w:rsid w:val="00F806F7"/>
    <w:rsid w:val="00F80782"/>
    <w:rsid w:val="00F80BA5"/>
    <w:rsid w:val="00F81A7B"/>
    <w:rsid w:val="00F81B2B"/>
    <w:rsid w:val="00F81B71"/>
    <w:rsid w:val="00F822FC"/>
    <w:rsid w:val="00F83231"/>
    <w:rsid w:val="00F837D0"/>
    <w:rsid w:val="00F83800"/>
    <w:rsid w:val="00F846A1"/>
    <w:rsid w:val="00F84745"/>
    <w:rsid w:val="00F84C18"/>
    <w:rsid w:val="00F84C58"/>
    <w:rsid w:val="00F85083"/>
    <w:rsid w:val="00F8535B"/>
    <w:rsid w:val="00F85C21"/>
    <w:rsid w:val="00F85DE7"/>
    <w:rsid w:val="00F872F5"/>
    <w:rsid w:val="00F87860"/>
    <w:rsid w:val="00F90F13"/>
    <w:rsid w:val="00F91081"/>
    <w:rsid w:val="00F918D3"/>
    <w:rsid w:val="00F92816"/>
    <w:rsid w:val="00F92E10"/>
    <w:rsid w:val="00F9334C"/>
    <w:rsid w:val="00F9386E"/>
    <w:rsid w:val="00F93AED"/>
    <w:rsid w:val="00F93E44"/>
    <w:rsid w:val="00F941DB"/>
    <w:rsid w:val="00F942F1"/>
    <w:rsid w:val="00F946E9"/>
    <w:rsid w:val="00F94A1B"/>
    <w:rsid w:val="00F94D7C"/>
    <w:rsid w:val="00F94D96"/>
    <w:rsid w:val="00F94F9A"/>
    <w:rsid w:val="00F952DD"/>
    <w:rsid w:val="00F9530A"/>
    <w:rsid w:val="00F955D5"/>
    <w:rsid w:val="00F956E5"/>
    <w:rsid w:val="00F95872"/>
    <w:rsid w:val="00F95AAA"/>
    <w:rsid w:val="00F95AD9"/>
    <w:rsid w:val="00F960D5"/>
    <w:rsid w:val="00F963BD"/>
    <w:rsid w:val="00F96D87"/>
    <w:rsid w:val="00F974D4"/>
    <w:rsid w:val="00F97952"/>
    <w:rsid w:val="00F97B47"/>
    <w:rsid w:val="00F97C4B"/>
    <w:rsid w:val="00F97E7C"/>
    <w:rsid w:val="00F97F48"/>
    <w:rsid w:val="00FA02F9"/>
    <w:rsid w:val="00FA0AAF"/>
    <w:rsid w:val="00FA0BF2"/>
    <w:rsid w:val="00FA1135"/>
    <w:rsid w:val="00FA1167"/>
    <w:rsid w:val="00FA15F9"/>
    <w:rsid w:val="00FA2848"/>
    <w:rsid w:val="00FA2F53"/>
    <w:rsid w:val="00FA2FFE"/>
    <w:rsid w:val="00FA35A6"/>
    <w:rsid w:val="00FA35E5"/>
    <w:rsid w:val="00FA3691"/>
    <w:rsid w:val="00FA3D93"/>
    <w:rsid w:val="00FA441F"/>
    <w:rsid w:val="00FA4505"/>
    <w:rsid w:val="00FA4C69"/>
    <w:rsid w:val="00FA56B7"/>
    <w:rsid w:val="00FA580E"/>
    <w:rsid w:val="00FA590A"/>
    <w:rsid w:val="00FA619A"/>
    <w:rsid w:val="00FA6D11"/>
    <w:rsid w:val="00FA71CD"/>
    <w:rsid w:val="00FA7344"/>
    <w:rsid w:val="00FA759A"/>
    <w:rsid w:val="00FA7C0B"/>
    <w:rsid w:val="00FA7C79"/>
    <w:rsid w:val="00FA7D9B"/>
    <w:rsid w:val="00FB141D"/>
    <w:rsid w:val="00FB268E"/>
    <w:rsid w:val="00FB2E3E"/>
    <w:rsid w:val="00FB336D"/>
    <w:rsid w:val="00FB3E38"/>
    <w:rsid w:val="00FB517A"/>
    <w:rsid w:val="00FB630C"/>
    <w:rsid w:val="00FB675D"/>
    <w:rsid w:val="00FB72D7"/>
    <w:rsid w:val="00FB7FB9"/>
    <w:rsid w:val="00FC07E9"/>
    <w:rsid w:val="00FC0941"/>
    <w:rsid w:val="00FC0E99"/>
    <w:rsid w:val="00FC1407"/>
    <w:rsid w:val="00FC18A8"/>
    <w:rsid w:val="00FC2EE1"/>
    <w:rsid w:val="00FC30CE"/>
    <w:rsid w:val="00FC3225"/>
    <w:rsid w:val="00FC3583"/>
    <w:rsid w:val="00FC3AB2"/>
    <w:rsid w:val="00FC4E77"/>
    <w:rsid w:val="00FC5444"/>
    <w:rsid w:val="00FC5C51"/>
    <w:rsid w:val="00FC6118"/>
    <w:rsid w:val="00FC6192"/>
    <w:rsid w:val="00FC62C1"/>
    <w:rsid w:val="00FC62CA"/>
    <w:rsid w:val="00FC722A"/>
    <w:rsid w:val="00FC722E"/>
    <w:rsid w:val="00FC7925"/>
    <w:rsid w:val="00FC7EFC"/>
    <w:rsid w:val="00FD0356"/>
    <w:rsid w:val="00FD0E2F"/>
    <w:rsid w:val="00FD0FDC"/>
    <w:rsid w:val="00FD1EA7"/>
    <w:rsid w:val="00FD2AE4"/>
    <w:rsid w:val="00FD30B1"/>
    <w:rsid w:val="00FD32F4"/>
    <w:rsid w:val="00FD4482"/>
    <w:rsid w:val="00FD538B"/>
    <w:rsid w:val="00FD5D9A"/>
    <w:rsid w:val="00FD632C"/>
    <w:rsid w:val="00FD65E1"/>
    <w:rsid w:val="00FD7043"/>
    <w:rsid w:val="00FD77ED"/>
    <w:rsid w:val="00FD791B"/>
    <w:rsid w:val="00FE0254"/>
    <w:rsid w:val="00FE0FEA"/>
    <w:rsid w:val="00FE1154"/>
    <w:rsid w:val="00FE1263"/>
    <w:rsid w:val="00FE181B"/>
    <w:rsid w:val="00FE1A8D"/>
    <w:rsid w:val="00FE252B"/>
    <w:rsid w:val="00FE259E"/>
    <w:rsid w:val="00FE28E4"/>
    <w:rsid w:val="00FE3323"/>
    <w:rsid w:val="00FE36D3"/>
    <w:rsid w:val="00FE3D1D"/>
    <w:rsid w:val="00FE415C"/>
    <w:rsid w:val="00FE4C15"/>
    <w:rsid w:val="00FE5186"/>
    <w:rsid w:val="00FE5517"/>
    <w:rsid w:val="00FE577B"/>
    <w:rsid w:val="00FF03FD"/>
    <w:rsid w:val="00FF0833"/>
    <w:rsid w:val="00FF3BB8"/>
    <w:rsid w:val="00FF3F81"/>
    <w:rsid w:val="00FF3FCC"/>
    <w:rsid w:val="00FF451F"/>
    <w:rsid w:val="00FF4957"/>
    <w:rsid w:val="00FF5B2A"/>
    <w:rsid w:val="00FF5BE3"/>
    <w:rsid w:val="00FF5C26"/>
    <w:rsid w:val="00FF5CA5"/>
    <w:rsid w:val="00FF6065"/>
    <w:rsid w:val="00FF60FF"/>
    <w:rsid w:val="00FF792E"/>
    <w:rsid w:val="00FF7C82"/>
    <w:rsid w:val="00FF7FD8"/>
    <w:rsid w:val="02578775"/>
    <w:rsid w:val="05608C12"/>
    <w:rsid w:val="08CAD4EC"/>
    <w:rsid w:val="094386DE"/>
    <w:rsid w:val="0ABBC35B"/>
    <w:rsid w:val="0D76D7B3"/>
    <w:rsid w:val="0F06E807"/>
    <w:rsid w:val="0F8F6A97"/>
    <w:rsid w:val="10A1FCD2"/>
    <w:rsid w:val="16AF1165"/>
    <w:rsid w:val="174950AB"/>
    <w:rsid w:val="1763B176"/>
    <w:rsid w:val="189F554A"/>
    <w:rsid w:val="18E60CFD"/>
    <w:rsid w:val="18FF81D7"/>
    <w:rsid w:val="1E152B9B"/>
    <w:rsid w:val="2010132E"/>
    <w:rsid w:val="21344E09"/>
    <w:rsid w:val="216F4198"/>
    <w:rsid w:val="243D3FC7"/>
    <w:rsid w:val="310D0298"/>
    <w:rsid w:val="38C84463"/>
    <w:rsid w:val="3CF37F29"/>
    <w:rsid w:val="3D903BA2"/>
    <w:rsid w:val="45A00BA0"/>
    <w:rsid w:val="4BAC4B0C"/>
    <w:rsid w:val="4E299C1F"/>
    <w:rsid w:val="5B0C77BC"/>
    <w:rsid w:val="5BDD6E46"/>
    <w:rsid w:val="5F66ACA2"/>
    <w:rsid w:val="62869E7E"/>
    <w:rsid w:val="74459759"/>
    <w:rsid w:val="77B1FC40"/>
    <w:rsid w:val="7DE7B021"/>
    <w:rsid w:val="7F1D0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BA82EBC"/>
  <w15:chartTrackingRefBased/>
  <w15:docId w15:val="{2B0261C0-650B-4A7D-B8DC-1D278019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92E"/>
    <w:pPr>
      <w:widowControl w:val="0"/>
      <w:jc w:val="both"/>
    </w:pPr>
    <w:rPr>
      <w:kern w:val="2"/>
      <w:sz w:val="21"/>
      <w:szCs w:val="24"/>
    </w:rPr>
  </w:style>
  <w:style w:type="paragraph" w:styleId="Heading1">
    <w:name w:val="heading 1"/>
    <w:basedOn w:val="Normal"/>
    <w:next w:val="Normal"/>
    <w:link w:val="Heading1Char"/>
    <w:qFormat/>
    <w:rsid w:val="00FF792E"/>
    <w:pPr>
      <w:keepNext/>
      <w:spacing w:before="240" w:after="60"/>
      <w:outlineLvl w:val="0"/>
    </w:pPr>
    <w:rPr>
      <w:rFonts w:ascii="Calibri Light" w:eastAsia="Yu Gothic Light" w:hAnsi="Calibri Light"/>
      <w:b/>
      <w:bCs/>
      <w:kern w:val="32"/>
      <w:sz w:val="32"/>
      <w:szCs w:val="32"/>
    </w:rPr>
  </w:style>
  <w:style w:type="paragraph" w:styleId="Heading2">
    <w:name w:val="heading 2"/>
    <w:basedOn w:val="Normal"/>
    <w:next w:val="Normal"/>
    <w:link w:val="Heading2Char"/>
    <w:qFormat/>
    <w:rsid w:val="00FF792E"/>
    <w:pPr>
      <w:keepNext/>
      <w:spacing w:before="240" w:after="60"/>
      <w:outlineLvl w:val="1"/>
    </w:pPr>
    <w:rPr>
      <w:rFonts w:ascii="Calibri Light" w:eastAsia="Yu Gothic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702"/>
    <w:pPr>
      <w:ind w:leftChars="400" w:left="840"/>
    </w:pPr>
    <w:rPr>
      <w:szCs w:val="22"/>
    </w:rPr>
  </w:style>
  <w:style w:type="paragraph" w:styleId="Header">
    <w:name w:val="header"/>
    <w:basedOn w:val="Normal"/>
    <w:link w:val="HeaderChar"/>
    <w:uiPriority w:val="99"/>
    <w:rsid w:val="00FC3AB2"/>
    <w:pPr>
      <w:tabs>
        <w:tab w:val="center" w:pos="4252"/>
        <w:tab w:val="right" w:pos="8504"/>
      </w:tabs>
      <w:snapToGrid w:val="0"/>
    </w:pPr>
  </w:style>
  <w:style w:type="character" w:customStyle="1" w:styleId="HeaderChar">
    <w:name w:val="Header Char"/>
    <w:link w:val="Header"/>
    <w:uiPriority w:val="99"/>
    <w:rsid w:val="00FC3AB2"/>
    <w:rPr>
      <w:kern w:val="2"/>
      <w:sz w:val="21"/>
      <w:szCs w:val="24"/>
    </w:rPr>
  </w:style>
  <w:style w:type="paragraph" w:styleId="Footer">
    <w:name w:val="footer"/>
    <w:basedOn w:val="Normal"/>
    <w:link w:val="FooterChar"/>
    <w:uiPriority w:val="99"/>
    <w:rsid w:val="00FC3AB2"/>
    <w:pPr>
      <w:tabs>
        <w:tab w:val="center" w:pos="4252"/>
        <w:tab w:val="right" w:pos="8504"/>
      </w:tabs>
      <w:snapToGrid w:val="0"/>
    </w:pPr>
  </w:style>
  <w:style w:type="character" w:customStyle="1" w:styleId="FooterChar">
    <w:name w:val="Footer Char"/>
    <w:link w:val="Footer"/>
    <w:uiPriority w:val="99"/>
    <w:rsid w:val="00FC3AB2"/>
    <w:rPr>
      <w:kern w:val="2"/>
      <w:sz w:val="21"/>
      <w:szCs w:val="24"/>
    </w:rPr>
  </w:style>
  <w:style w:type="paragraph" w:styleId="BalloonText">
    <w:name w:val="Balloon Text"/>
    <w:basedOn w:val="Normal"/>
    <w:link w:val="BalloonTextChar"/>
    <w:rsid w:val="00543CA2"/>
    <w:rPr>
      <w:rFonts w:ascii="Arial" w:eastAsia="MS Gothic" w:hAnsi="Arial"/>
      <w:sz w:val="16"/>
      <w:szCs w:val="16"/>
    </w:rPr>
  </w:style>
  <w:style w:type="character" w:customStyle="1" w:styleId="BalloonTextChar">
    <w:name w:val="Balloon Text Char"/>
    <w:link w:val="BalloonText"/>
    <w:rsid w:val="00543CA2"/>
    <w:rPr>
      <w:rFonts w:ascii="Arial" w:eastAsia="MS Gothic" w:hAnsi="Arial" w:cs="Times New Roman"/>
      <w:kern w:val="2"/>
      <w:sz w:val="16"/>
      <w:szCs w:val="16"/>
    </w:rPr>
  </w:style>
  <w:style w:type="character" w:styleId="Hyperlink">
    <w:name w:val="Hyperlink"/>
    <w:uiPriority w:val="99"/>
    <w:rsid w:val="00706EE8"/>
    <w:rPr>
      <w:rFonts w:cs="Times New Roman"/>
      <w:color w:val="0000FF"/>
      <w:u w:val="single"/>
    </w:rPr>
  </w:style>
  <w:style w:type="character" w:styleId="CommentReference">
    <w:name w:val="annotation reference"/>
    <w:rsid w:val="00D2311A"/>
    <w:rPr>
      <w:sz w:val="18"/>
      <w:szCs w:val="18"/>
    </w:rPr>
  </w:style>
  <w:style w:type="paragraph" w:styleId="CommentText">
    <w:name w:val="annotation text"/>
    <w:basedOn w:val="Normal"/>
    <w:link w:val="CommentTextChar"/>
    <w:rsid w:val="00D2311A"/>
    <w:pPr>
      <w:jc w:val="left"/>
    </w:pPr>
  </w:style>
  <w:style w:type="character" w:customStyle="1" w:styleId="CommentTextChar">
    <w:name w:val="Comment Text Char"/>
    <w:link w:val="CommentText"/>
    <w:rsid w:val="00D2311A"/>
    <w:rPr>
      <w:kern w:val="2"/>
      <w:sz w:val="21"/>
      <w:szCs w:val="24"/>
    </w:rPr>
  </w:style>
  <w:style w:type="paragraph" w:styleId="CommentSubject">
    <w:name w:val="annotation subject"/>
    <w:basedOn w:val="CommentText"/>
    <w:next w:val="CommentText"/>
    <w:link w:val="CommentSubjectChar"/>
    <w:rsid w:val="00342DED"/>
    <w:rPr>
      <w:b/>
      <w:bCs/>
    </w:rPr>
  </w:style>
  <w:style w:type="character" w:customStyle="1" w:styleId="CommentSubjectChar">
    <w:name w:val="Comment Subject Char"/>
    <w:link w:val="CommentSubject"/>
    <w:rsid w:val="00342DED"/>
    <w:rPr>
      <w:b/>
      <w:bCs/>
      <w:kern w:val="2"/>
      <w:sz w:val="21"/>
      <w:szCs w:val="24"/>
    </w:rPr>
  </w:style>
  <w:style w:type="character" w:styleId="Strong">
    <w:name w:val="Strong"/>
    <w:qFormat/>
    <w:rsid w:val="00EC7961"/>
    <w:rPr>
      <w:b/>
      <w:bCs/>
    </w:rPr>
  </w:style>
  <w:style w:type="paragraph" w:styleId="Revision">
    <w:name w:val="Revision"/>
    <w:hidden/>
    <w:uiPriority w:val="99"/>
    <w:semiHidden/>
    <w:rsid w:val="006D2E1E"/>
    <w:rPr>
      <w:kern w:val="2"/>
      <w:sz w:val="21"/>
      <w:szCs w:val="24"/>
    </w:rPr>
  </w:style>
  <w:style w:type="character" w:styleId="FollowedHyperlink">
    <w:name w:val="FollowedHyperlink"/>
    <w:rsid w:val="00F4587D"/>
    <w:rPr>
      <w:color w:val="954F72"/>
      <w:u w:val="single"/>
    </w:rPr>
  </w:style>
  <w:style w:type="character" w:customStyle="1" w:styleId="Heading1Char">
    <w:name w:val="Heading 1 Char"/>
    <w:link w:val="Heading1"/>
    <w:rsid w:val="00FF792E"/>
    <w:rPr>
      <w:rFonts w:ascii="Calibri Light" w:eastAsia="Yu Gothic Light" w:hAnsi="Calibri Light" w:cs="Times New Roman"/>
      <w:b/>
      <w:bCs/>
      <w:kern w:val="32"/>
      <w:sz w:val="32"/>
      <w:szCs w:val="32"/>
    </w:rPr>
  </w:style>
  <w:style w:type="character" w:customStyle="1" w:styleId="Heading2Char">
    <w:name w:val="Heading 2 Char"/>
    <w:link w:val="Heading2"/>
    <w:rsid w:val="00FF792E"/>
    <w:rPr>
      <w:rFonts w:ascii="Calibri Light" w:eastAsia="Yu Gothic Light" w:hAnsi="Calibri Light" w:cs="Times New Roman"/>
      <w:b/>
      <w:bCs/>
      <w:i/>
      <w:iCs/>
      <w:kern w:val="2"/>
      <w:sz w:val="28"/>
      <w:szCs w:val="28"/>
    </w:rPr>
  </w:style>
  <w:style w:type="paragraph" w:styleId="TOCHeading">
    <w:name w:val="TOC Heading"/>
    <w:basedOn w:val="Heading1"/>
    <w:next w:val="Normal"/>
    <w:uiPriority w:val="39"/>
    <w:unhideWhenUsed/>
    <w:qFormat/>
    <w:rsid w:val="006C71E0"/>
    <w:pPr>
      <w:keepLines/>
      <w:widowControl/>
      <w:spacing w:after="0" w:line="259" w:lineRule="auto"/>
      <w:jc w:val="left"/>
      <w:outlineLvl w:val="9"/>
    </w:pPr>
    <w:rPr>
      <w:b w:val="0"/>
      <w:bCs w:val="0"/>
      <w:color w:val="2E74B5"/>
      <w:kern w:val="0"/>
      <w:lang w:eastAsia="en-US"/>
    </w:rPr>
  </w:style>
  <w:style w:type="paragraph" w:styleId="TOC1">
    <w:name w:val="toc 1"/>
    <w:basedOn w:val="Normal"/>
    <w:next w:val="Normal"/>
    <w:autoRedefine/>
    <w:uiPriority w:val="39"/>
    <w:rsid w:val="006C71E0"/>
  </w:style>
  <w:style w:type="paragraph" w:styleId="TOC2">
    <w:name w:val="toc 2"/>
    <w:basedOn w:val="Normal"/>
    <w:next w:val="Normal"/>
    <w:autoRedefine/>
    <w:uiPriority w:val="39"/>
    <w:rsid w:val="00DB2454"/>
    <w:pPr>
      <w:tabs>
        <w:tab w:val="right" w:leader="dot" w:pos="9352"/>
      </w:tabs>
      <w:ind w:left="210"/>
    </w:pPr>
  </w:style>
  <w:style w:type="character" w:styleId="UnresolvedMention">
    <w:name w:val="Unresolved Mention"/>
    <w:basedOn w:val="DefaultParagraphFont"/>
    <w:uiPriority w:val="99"/>
    <w:semiHidden/>
    <w:unhideWhenUsed/>
    <w:rsid w:val="00743274"/>
    <w:rPr>
      <w:color w:val="605E5C"/>
      <w:shd w:val="clear" w:color="auto" w:fill="E1DFDD"/>
    </w:rPr>
  </w:style>
  <w:style w:type="character" w:styleId="Mention">
    <w:name w:val="Mention"/>
    <w:basedOn w:val="DefaultParagraphFont"/>
    <w:uiPriority w:val="99"/>
    <w:unhideWhenUsed/>
    <w:rsid w:val="00661A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panese_studies@jpf.go.jp" TargetMode="External"/><Relationship Id="rId18" Type="http://schemas.openxmlformats.org/officeDocument/2006/relationships/hyperlink" Target="mailto:Japanese_studies@jpf.go.j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jflalc.org/" TargetMode="External"/><Relationship Id="rId17" Type="http://schemas.openxmlformats.org/officeDocument/2006/relationships/hyperlink" Target="https://www.jpfbj.cn/jp/personal_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pf.go.jp/e/privacy/index.html"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jpf.go.jp/e/priva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pf.go.jp/j/privacy/"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00647d3-b8ed-454c-b485-39ace2d2e426">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1FFF53E5FA33A46BAD3F4F26500DE05" ma:contentTypeVersion="15" ma:contentTypeDescription="新しいドキュメントを作成します。" ma:contentTypeScope="" ma:versionID="84f97e44df112fd73b1446bf74ce6697">
  <xsd:schema xmlns:xsd="http://www.w3.org/2001/XMLSchema" xmlns:xs="http://www.w3.org/2001/XMLSchema" xmlns:p="http://schemas.microsoft.com/office/2006/metadata/properties" xmlns:ns2="dd831380-f772-4d0a-86be-ca519d40c5a8" xmlns:ns3="d00647d3-b8ed-454c-b485-39ace2d2e426" targetNamespace="http://schemas.microsoft.com/office/2006/metadata/properties" ma:root="true" ma:fieldsID="fa352bf1893ce506b4ef610ef6f4db60" ns2:_="" ns3:_="">
    <xsd:import namespace="dd831380-f772-4d0a-86be-ca519d40c5a8"/>
    <xsd:import namespace="d00647d3-b8ed-454c-b485-39ace2d2e4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fec9e75-b957-45f8-88c7-58ba36d8492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647d3-b8ed-454c-b485-39ace2d2e4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5164C-AB0E-4B7D-BD9D-EF01D7A0F5FF}">
  <ds:schemaRefs>
    <ds:schemaRef ds:uri="d00647d3-b8ed-454c-b485-39ace2d2e426"/>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dd831380-f772-4d0a-86be-ca519d40c5a8"/>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078BF0F-D053-46A9-A7DB-59CEE3569606}">
  <ds:schemaRefs>
    <ds:schemaRef ds:uri="http://schemas.microsoft.com/office/2006/metadata/longProperties"/>
  </ds:schemaRefs>
</ds:datastoreItem>
</file>

<file path=customXml/itemProps3.xml><?xml version="1.0" encoding="utf-8"?>
<ds:datastoreItem xmlns:ds="http://schemas.openxmlformats.org/officeDocument/2006/customXml" ds:itemID="{B993FFED-BE6A-4188-A25D-6499241F3E65}">
  <ds:schemaRefs>
    <ds:schemaRef ds:uri="http://schemas.openxmlformats.org/officeDocument/2006/bibliography"/>
  </ds:schemaRefs>
</ds:datastoreItem>
</file>

<file path=customXml/itemProps4.xml><?xml version="1.0" encoding="utf-8"?>
<ds:datastoreItem xmlns:ds="http://schemas.openxmlformats.org/officeDocument/2006/customXml" ds:itemID="{214EBFDB-DAC3-4C59-A8E3-3270D1DBE1A9}">
  <ds:schemaRefs>
    <ds:schemaRef ds:uri="http://schemas.microsoft.com/sharepoint/v3/contenttype/forms"/>
  </ds:schemaRefs>
</ds:datastoreItem>
</file>

<file path=customXml/itemProps5.xml><?xml version="1.0" encoding="utf-8"?>
<ds:datastoreItem xmlns:ds="http://schemas.openxmlformats.org/officeDocument/2006/customXml" ds:itemID="{B86CCA49-9832-4B8F-B1CA-779432838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00647d3-b8ed-454c-b485-39ace2d2e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3834</Words>
  <Characters>21856</Characters>
  <Application>Microsoft Office Word</Application>
  <DocSecurity>0</DocSecurity>
  <Lines>182</Lines>
  <Paragraphs>51</Paragraphs>
  <ScaleCrop>false</ScaleCrop>
  <Company>CGP</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gtompkins</dc:creator>
  <cp:keywords/>
  <cp:lastModifiedBy>Angelica Beneke</cp:lastModifiedBy>
  <cp:revision>2</cp:revision>
  <cp:lastPrinted>2023-06-27T09:23:00Z</cp:lastPrinted>
  <dcterms:created xsi:type="dcterms:W3CDTF">2025-08-25T14:35:00Z</dcterms:created>
  <dcterms:modified xsi:type="dcterms:W3CDTF">2025-08-25T14:35:00Z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Genevieve Sawicz</vt:lpwstr>
  </property>
  <property fmtid="{D5CDD505-2E9C-101B-9397-08002B2CF9AE}" pid="3" name="ComplianceAssetId">
    <vt:lpwstr/>
  </property>
  <property fmtid="{D5CDD505-2E9C-101B-9397-08002B2CF9AE}" pid="4" name="display_urn:schemas-microsoft-com:office:office#Author">
    <vt:lpwstr>Genevieve Sawicz</vt:lpwstr>
  </property>
  <property fmtid="{D5CDD505-2E9C-101B-9397-08002B2CF9AE}" pid="5" name="ContentTypeId">
    <vt:lpwstr>0x010100C1FFF53E5FA33A46BAD3F4F26500DE05</vt:lpwstr>
  </property>
  <property fmtid="{D5CDD505-2E9C-101B-9397-08002B2CF9AE}" pid="6" name="TaxCatchAll">
    <vt:lpwstr/>
  </property>
  <property fmtid="{D5CDD505-2E9C-101B-9397-08002B2CF9AE}" pid="7" name="lcf76f155ced4ddcb4097134ff3c332f">
    <vt:lpwstr/>
  </property>
  <property fmtid="{D5CDD505-2E9C-101B-9397-08002B2CF9AE}" pid="8" name="Order">
    <vt:r8>1066800</vt:r8>
  </property>
  <property fmtid="{D5CDD505-2E9C-101B-9397-08002B2CF9AE}" pid="9" name="MediaServiceImageTags">
    <vt:lpwstr/>
  </property>
</Properties>
</file>