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18A2" w14:textId="77777777" w:rsidR="002A60E5" w:rsidRPr="003D3178" w:rsidRDefault="00347582" w:rsidP="10E1C1DA">
      <w:pPr>
        <w:numPr>
          <w:ilvl w:val="0"/>
          <w:numId w:val="13"/>
        </w:numPr>
        <w:rPr>
          <w:rFonts w:eastAsia="Times New Roman"/>
          <w:b/>
          <w:bCs/>
          <w:color w:val="000000" w:themeColor="text1"/>
        </w:rPr>
      </w:pPr>
      <w:r w:rsidRPr="003D3178">
        <w:rPr>
          <w:rFonts w:eastAsia="Times New Roman"/>
          <w:b/>
          <w:bCs/>
          <w:color w:val="000000" w:themeColor="text1"/>
        </w:rPr>
        <w:t>Description</w:t>
      </w:r>
    </w:p>
    <w:p w14:paraId="09C0B747" w14:textId="77777777" w:rsidR="002A60E5" w:rsidRPr="003D3178" w:rsidRDefault="002A60E5" w:rsidP="10E1C1DA">
      <w:pPr>
        <w:rPr>
          <w:rFonts w:eastAsia="Times New Roman"/>
          <w:color w:val="000000" w:themeColor="text1"/>
        </w:rPr>
      </w:pPr>
    </w:p>
    <w:p w14:paraId="2C03A861" w14:textId="5E53CE3E" w:rsidR="00BE615B" w:rsidRPr="003D3178" w:rsidRDefault="6EEEEACC" w:rsidP="10E1C1DA">
      <w:pPr>
        <w:rPr>
          <w:rFonts w:eastAsia="Times New Roman"/>
          <w:color w:val="000000" w:themeColor="text1"/>
        </w:rPr>
      </w:pPr>
      <w:r w:rsidRPr="003D3178">
        <w:rPr>
          <w:rFonts w:eastAsia="Times New Roman"/>
          <w:color w:val="000000" w:themeColor="text1"/>
        </w:rPr>
        <w:t>Recognizing</w:t>
      </w:r>
      <w:r w:rsidR="0CD9EC2E" w:rsidRPr="003D3178">
        <w:rPr>
          <w:rFonts w:eastAsia="Times New Roman"/>
          <w:color w:val="000000" w:themeColor="text1"/>
        </w:rPr>
        <w:t xml:space="preserve"> the </w:t>
      </w:r>
      <w:r w:rsidR="00B0372E">
        <w:rPr>
          <w:rFonts w:eastAsia="Times New Roman"/>
          <w:color w:val="000000" w:themeColor="text1"/>
        </w:rPr>
        <w:t xml:space="preserve">importance </w:t>
      </w:r>
      <w:r w:rsidR="0CD9EC2E" w:rsidRPr="003D3178">
        <w:rPr>
          <w:rFonts w:eastAsia="Times New Roman"/>
          <w:color w:val="000000" w:themeColor="text1"/>
        </w:rPr>
        <w:t xml:space="preserve">of Japan America Societies </w:t>
      </w:r>
      <w:r w:rsidR="00B0372E">
        <w:rPr>
          <w:rFonts w:eastAsia="Times New Roman"/>
          <w:color w:val="000000" w:themeColor="text1"/>
        </w:rPr>
        <w:t>(JAS</w:t>
      </w:r>
      <w:r w:rsidR="00BE2EE2">
        <w:rPr>
          <w:rFonts w:eastAsia="Times New Roman"/>
          <w:color w:val="000000" w:themeColor="text1"/>
        </w:rPr>
        <w:t>/JS</w:t>
      </w:r>
      <w:r w:rsidR="00B0372E">
        <w:rPr>
          <w:rFonts w:eastAsia="Times New Roman"/>
          <w:color w:val="000000" w:themeColor="text1"/>
        </w:rPr>
        <w:t xml:space="preserve">) </w:t>
      </w:r>
      <w:r w:rsidR="0CD9EC2E" w:rsidRPr="003D3178">
        <w:rPr>
          <w:rFonts w:eastAsia="Times New Roman"/>
          <w:color w:val="000000" w:themeColor="text1"/>
        </w:rPr>
        <w:t xml:space="preserve">in </w:t>
      </w:r>
      <w:r w:rsidRPr="003D3178">
        <w:rPr>
          <w:rFonts w:eastAsia="Times New Roman"/>
          <w:color w:val="000000" w:themeColor="text1"/>
        </w:rPr>
        <w:t>fostering mutual understanding between the U.S. and Japan on a grassroots</w:t>
      </w:r>
      <w:r w:rsidR="717667D3" w:rsidRPr="003D3178">
        <w:rPr>
          <w:rFonts w:eastAsia="Times New Roman"/>
          <w:color w:val="000000" w:themeColor="text1"/>
        </w:rPr>
        <w:t xml:space="preserve"> level</w:t>
      </w:r>
      <w:r w:rsidRPr="003D3178">
        <w:rPr>
          <w:rFonts w:eastAsia="Times New Roman"/>
          <w:color w:val="000000" w:themeColor="text1"/>
        </w:rPr>
        <w:t xml:space="preserve">, </w:t>
      </w:r>
      <w:r w:rsidR="57300E1C" w:rsidRPr="003D3178">
        <w:rPr>
          <w:rFonts w:eastAsia="Times New Roman"/>
          <w:color w:val="000000" w:themeColor="text1"/>
        </w:rPr>
        <w:t>Japan Foundation</w:t>
      </w:r>
      <w:r w:rsidR="00DD20AD">
        <w:rPr>
          <w:rFonts w:eastAsia="Times New Roman"/>
          <w:color w:val="000000" w:themeColor="text1"/>
        </w:rPr>
        <w:t xml:space="preserve"> (JF)</w:t>
      </w:r>
      <w:r w:rsidR="57300E1C" w:rsidRPr="003D3178">
        <w:rPr>
          <w:rFonts w:eastAsia="Times New Roman"/>
          <w:color w:val="000000" w:themeColor="text1"/>
        </w:rPr>
        <w:t xml:space="preserve"> </w:t>
      </w:r>
      <w:r w:rsidR="00DD20AD" w:rsidRPr="00301996">
        <w:rPr>
          <w:rFonts w:eastAsiaTheme="minorEastAsia"/>
          <w:color w:val="000000" w:themeColor="text1"/>
        </w:rPr>
        <w:t>New York</w:t>
      </w:r>
      <w:r w:rsidR="00DD20AD">
        <w:rPr>
          <w:rFonts w:asciiTheme="minorEastAsia" w:eastAsiaTheme="minorEastAsia" w:hAnsiTheme="minorEastAsia"/>
          <w:color w:val="000000" w:themeColor="text1"/>
        </w:rPr>
        <w:t xml:space="preserve"> </w:t>
      </w:r>
      <w:r w:rsidR="57300E1C" w:rsidRPr="003D3178">
        <w:rPr>
          <w:rFonts w:eastAsia="Times New Roman"/>
          <w:color w:val="000000" w:themeColor="text1"/>
        </w:rPr>
        <w:t>aims to sup</w:t>
      </w:r>
      <w:r w:rsidR="65FCDF3B" w:rsidRPr="003D3178">
        <w:rPr>
          <w:rFonts w:eastAsia="Times New Roman"/>
          <w:color w:val="000000" w:themeColor="text1"/>
        </w:rPr>
        <w:t>p</w:t>
      </w:r>
      <w:r w:rsidR="57300E1C" w:rsidRPr="003D3178">
        <w:rPr>
          <w:rFonts w:eastAsia="Times New Roman"/>
          <w:color w:val="000000" w:themeColor="text1"/>
        </w:rPr>
        <w:t xml:space="preserve">ort the JAS </w:t>
      </w:r>
      <w:r w:rsidR="00B0372E">
        <w:rPr>
          <w:rFonts w:eastAsia="Times New Roman"/>
          <w:color w:val="000000" w:themeColor="text1"/>
        </w:rPr>
        <w:t xml:space="preserve">in its </w:t>
      </w:r>
      <w:r w:rsidR="57300E1C" w:rsidRPr="003D3178">
        <w:rPr>
          <w:rFonts w:eastAsia="Times New Roman"/>
          <w:color w:val="000000" w:themeColor="text1"/>
        </w:rPr>
        <w:t xml:space="preserve">work with the </w:t>
      </w:r>
      <w:r w:rsidR="00BF3469">
        <w:rPr>
          <w:rFonts w:eastAsia="Times New Roman"/>
          <w:color w:val="000000" w:themeColor="text1"/>
        </w:rPr>
        <w:t>Capacity Building Grant</w:t>
      </w:r>
      <w:r w:rsidR="00AD65C0">
        <w:rPr>
          <w:rFonts w:eastAsia="Times New Roman"/>
          <w:color w:val="000000" w:themeColor="text1"/>
        </w:rPr>
        <w:t xml:space="preserve"> Program</w:t>
      </w:r>
      <w:r w:rsidR="57300E1C" w:rsidRPr="003D3178">
        <w:rPr>
          <w:rFonts w:eastAsia="Times New Roman"/>
          <w:color w:val="000000" w:themeColor="text1"/>
        </w:rPr>
        <w:t xml:space="preserve">. In order to further </w:t>
      </w:r>
      <w:r w:rsidR="65FCDF3B" w:rsidRPr="003D3178">
        <w:rPr>
          <w:rFonts w:eastAsia="Times New Roman"/>
          <w:color w:val="000000" w:themeColor="text1"/>
        </w:rPr>
        <w:t>strengthen JAS</w:t>
      </w:r>
      <w:r w:rsidR="57300E1C" w:rsidRPr="003D3178">
        <w:rPr>
          <w:rFonts w:eastAsia="Times New Roman"/>
          <w:color w:val="000000" w:themeColor="text1"/>
        </w:rPr>
        <w:t xml:space="preserve"> in the NAJAS network and to enhance their </w:t>
      </w:r>
      <w:r w:rsidR="65FCDF3B" w:rsidRPr="003D3178">
        <w:rPr>
          <w:rFonts w:eastAsia="Times New Roman"/>
          <w:color w:val="000000" w:themeColor="text1"/>
        </w:rPr>
        <w:t>effectiveness</w:t>
      </w:r>
      <w:r w:rsidR="57300E1C" w:rsidRPr="003D3178">
        <w:rPr>
          <w:rFonts w:eastAsia="Times New Roman"/>
          <w:color w:val="000000" w:themeColor="text1"/>
        </w:rPr>
        <w:t xml:space="preserve"> in carrying out their mission</w:t>
      </w:r>
      <w:r w:rsidR="65FCDF3B" w:rsidRPr="003D3178">
        <w:rPr>
          <w:rFonts w:eastAsia="Times New Roman"/>
          <w:color w:val="000000" w:themeColor="text1"/>
        </w:rPr>
        <w:t>, this program supports capacity building projects that demonstrate feasibility</w:t>
      </w:r>
      <w:r w:rsidRPr="003D3178">
        <w:rPr>
          <w:rFonts w:eastAsia="Times New Roman"/>
          <w:color w:val="000000" w:themeColor="text1"/>
        </w:rPr>
        <w:t xml:space="preserve"> and </w:t>
      </w:r>
      <w:r w:rsidR="65FCDF3B" w:rsidRPr="003D3178">
        <w:rPr>
          <w:rFonts w:eastAsia="Times New Roman"/>
          <w:color w:val="000000" w:themeColor="text1"/>
        </w:rPr>
        <w:t xml:space="preserve">organizational sustainability </w:t>
      </w:r>
      <w:r w:rsidR="00D420AB">
        <w:rPr>
          <w:rFonts w:eastAsia="Times New Roman"/>
          <w:color w:val="000000" w:themeColor="text1"/>
        </w:rPr>
        <w:t xml:space="preserve">that </w:t>
      </w:r>
      <w:r w:rsidRPr="003D3178">
        <w:rPr>
          <w:rFonts w:eastAsia="Times New Roman"/>
          <w:color w:val="000000" w:themeColor="text1"/>
        </w:rPr>
        <w:t xml:space="preserve">will </w:t>
      </w:r>
      <w:r w:rsidR="008341C1">
        <w:rPr>
          <w:rFonts w:eastAsia="Times New Roman"/>
          <w:color w:val="000000" w:themeColor="text1"/>
        </w:rPr>
        <w:t>contribute to</w:t>
      </w:r>
      <w:r w:rsidR="00D420AB">
        <w:rPr>
          <w:rFonts w:eastAsia="Times New Roman"/>
          <w:color w:val="000000" w:themeColor="text1"/>
        </w:rPr>
        <w:t xml:space="preserve"> </w:t>
      </w:r>
      <w:r w:rsidR="2BF456B0" w:rsidRPr="003D3178">
        <w:rPr>
          <w:rFonts w:eastAsia="Times New Roman"/>
          <w:color w:val="000000" w:themeColor="text1"/>
        </w:rPr>
        <w:t xml:space="preserve">organizational </w:t>
      </w:r>
      <w:r w:rsidR="65FCDF3B" w:rsidRPr="003D3178">
        <w:rPr>
          <w:rFonts w:eastAsia="Times New Roman"/>
          <w:color w:val="000000" w:themeColor="text1"/>
        </w:rPr>
        <w:t xml:space="preserve">growth. </w:t>
      </w:r>
    </w:p>
    <w:p w14:paraId="765F79A1" w14:textId="47CA07AE" w:rsidR="00BE615B" w:rsidRPr="003D3178" w:rsidRDefault="00BE615B" w:rsidP="10E1C1DA">
      <w:pPr>
        <w:rPr>
          <w:rFonts w:eastAsia="Times New Roman"/>
          <w:color w:val="000000" w:themeColor="text1"/>
        </w:rPr>
      </w:pPr>
    </w:p>
    <w:p w14:paraId="1B7AA3B8" w14:textId="3B3D99A6" w:rsidR="00AD0BFB" w:rsidRPr="003D3178" w:rsidRDefault="7E53F220" w:rsidP="10E1C1DA">
      <w:pPr>
        <w:rPr>
          <w:rFonts w:eastAsia="Times New Roman"/>
          <w:color w:val="000000" w:themeColor="text1"/>
        </w:rPr>
      </w:pPr>
      <w:r w:rsidRPr="003D3178">
        <w:rPr>
          <w:rFonts w:eastAsia="Times New Roman"/>
          <w:color w:val="000000" w:themeColor="text1"/>
        </w:rPr>
        <w:t xml:space="preserve">Successful applicants will be awarded grants of up to $30,000 for up to 12 months. </w:t>
      </w:r>
    </w:p>
    <w:p w14:paraId="246BC559" w14:textId="77777777" w:rsidR="00B90AAD" w:rsidRPr="003D3178" w:rsidRDefault="00B90AAD" w:rsidP="000C5137"/>
    <w:p w14:paraId="75B314B6" w14:textId="09CCB0E8" w:rsidR="00421FC3" w:rsidRPr="003D3178" w:rsidRDefault="51ECD62B" w:rsidP="10E1C1DA">
      <w:pPr>
        <w:spacing w:after="300" w:line="300" w:lineRule="atLeast"/>
        <w:outlineLvl w:val="2"/>
        <w:rPr>
          <w:rFonts w:eastAsia="Times New Roman"/>
          <w:b/>
          <w:bCs/>
          <w:color w:val="000000" w:themeColor="text1"/>
        </w:rPr>
      </w:pPr>
      <w:r w:rsidRPr="32043249">
        <w:rPr>
          <w:rFonts w:eastAsia="Times New Roman"/>
          <w:b/>
          <w:bCs/>
          <w:color w:val="000000" w:themeColor="text1"/>
        </w:rPr>
        <w:t>Ⅱ．</w:t>
      </w:r>
      <w:r w:rsidR="6CB352D2" w:rsidRPr="32043249">
        <w:rPr>
          <w:rFonts w:eastAsia="Times New Roman"/>
          <w:b/>
          <w:bCs/>
          <w:color w:val="000000" w:themeColor="text1"/>
        </w:rPr>
        <w:t xml:space="preserve"> </w:t>
      </w:r>
      <w:r w:rsidR="00421FC3" w:rsidRPr="32043249">
        <w:rPr>
          <w:rFonts w:eastAsia="Times New Roman"/>
          <w:b/>
          <w:bCs/>
          <w:color w:val="000000" w:themeColor="text1"/>
        </w:rPr>
        <w:t xml:space="preserve">Project Categories </w:t>
      </w:r>
    </w:p>
    <w:p w14:paraId="338659FB" w14:textId="1528CD74" w:rsidR="00166479" w:rsidRPr="003D3178" w:rsidRDefault="65FCDF3B" w:rsidP="10E1C1DA">
      <w:pPr>
        <w:rPr>
          <w:rFonts w:eastAsia="Times New Roman"/>
          <w:color w:val="000000" w:themeColor="text1"/>
        </w:rPr>
      </w:pPr>
      <w:r w:rsidRPr="003D3178">
        <w:rPr>
          <w:rFonts w:eastAsia="Times New Roman"/>
          <w:color w:val="000000" w:themeColor="text1"/>
        </w:rPr>
        <w:t>JF</w:t>
      </w:r>
      <w:r w:rsidR="53F8A025" w:rsidRPr="003D3178">
        <w:rPr>
          <w:rFonts w:eastAsia="Times New Roman"/>
          <w:color w:val="000000" w:themeColor="text1"/>
        </w:rPr>
        <w:t xml:space="preserve"> welcomes proposed projec</w:t>
      </w:r>
      <w:r w:rsidR="396534B5" w:rsidRPr="003D3178">
        <w:rPr>
          <w:rFonts w:eastAsia="Times New Roman"/>
          <w:color w:val="000000" w:themeColor="text1"/>
        </w:rPr>
        <w:t>ts that fall under</w:t>
      </w:r>
      <w:r w:rsidR="6EEEEACC" w:rsidRPr="003D3178">
        <w:rPr>
          <w:rFonts w:eastAsia="Times New Roman"/>
          <w:color w:val="000000" w:themeColor="text1"/>
        </w:rPr>
        <w:t xml:space="preserve"> (but </w:t>
      </w:r>
      <w:r w:rsidR="00272202">
        <w:rPr>
          <w:rFonts w:eastAsia="Times New Roman"/>
          <w:color w:val="000000" w:themeColor="text1"/>
        </w:rPr>
        <w:t xml:space="preserve">are </w:t>
      </w:r>
      <w:r w:rsidR="6EEEEACC" w:rsidRPr="003D3178">
        <w:rPr>
          <w:rFonts w:eastAsia="Times New Roman"/>
          <w:color w:val="000000" w:themeColor="text1"/>
        </w:rPr>
        <w:t xml:space="preserve">not limited to) </w:t>
      </w:r>
      <w:r w:rsidR="081B4F9E" w:rsidRPr="003D3178">
        <w:rPr>
          <w:rFonts w:eastAsia="Times New Roman"/>
          <w:color w:val="000000" w:themeColor="text1"/>
        </w:rPr>
        <w:t xml:space="preserve">one or more </w:t>
      </w:r>
      <w:r w:rsidR="6EEEEACC" w:rsidRPr="003D3178">
        <w:rPr>
          <w:rFonts w:eastAsia="Times New Roman"/>
          <w:color w:val="000000" w:themeColor="text1"/>
        </w:rPr>
        <w:t>of the categories below</w:t>
      </w:r>
      <w:r w:rsidR="7AA10EDA" w:rsidRPr="003D3178">
        <w:rPr>
          <w:rFonts w:eastAsia="Times New Roman"/>
          <w:color w:val="000000" w:themeColor="text1"/>
        </w:rPr>
        <w:t xml:space="preserve">. </w:t>
      </w:r>
    </w:p>
    <w:p w14:paraId="7B7FADE6" w14:textId="77777777" w:rsidR="004D0E77" w:rsidRPr="003D3178" w:rsidRDefault="004D0E77" w:rsidP="10E1C1DA">
      <w:pPr>
        <w:rPr>
          <w:rFonts w:eastAsia="Times New Roman"/>
          <w:color w:val="000000" w:themeColor="text1"/>
          <w:bdr w:val="none" w:sz="0" w:space="0" w:color="auto" w:frame="1"/>
        </w:rPr>
      </w:pPr>
    </w:p>
    <w:p w14:paraId="75F43CAE" w14:textId="6850E95F" w:rsidR="00522A82" w:rsidRPr="003D3178" w:rsidRDefault="00CB52D5" w:rsidP="10E1C1DA">
      <w:pPr>
        <w:pStyle w:val="ListParagraph"/>
        <w:numPr>
          <w:ilvl w:val="1"/>
          <w:numId w:val="18"/>
        </w:numPr>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Income and </w:t>
      </w:r>
      <w:r w:rsidR="3D44EFF5" w:rsidRPr="168CD827">
        <w:rPr>
          <w:rFonts w:ascii="Times New Roman" w:eastAsia="Times New Roman" w:hAnsi="Times New Roman"/>
          <w:b/>
          <w:bCs/>
          <w:color w:val="000000" w:themeColor="text1"/>
          <w:sz w:val="24"/>
          <w:szCs w:val="24"/>
        </w:rPr>
        <w:t>Fundraising.</w:t>
      </w:r>
      <w:r w:rsidR="3D44EFF5" w:rsidRPr="168CD827">
        <w:rPr>
          <w:rFonts w:ascii="Times New Roman" w:eastAsia="Times New Roman" w:hAnsi="Times New Roman"/>
          <w:color w:val="000000" w:themeColor="text1"/>
          <w:sz w:val="24"/>
          <w:szCs w:val="24"/>
        </w:rPr>
        <w:t>​ Research and implement income generation plans that ensure sustainability and growth of the Society.</w:t>
      </w:r>
    </w:p>
    <w:p w14:paraId="0E5F6C03" w14:textId="5D8B8601" w:rsidR="00421FC3" w:rsidRPr="003D3178" w:rsidRDefault="53F8A025" w:rsidP="10E1C1DA">
      <w:pPr>
        <w:pStyle w:val="ListParagraph"/>
        <w:numPr>
          <w:ilvl w:val="1"/>
          <w:numId w:val="18"/>
        </w:numPr>
        <w:rPr>
          <w:rFonts w:ascii="Times New Roman" w:eastAsia="Times New Roman" w:hAnsi="Times New Roman"/>
          <w:color w:val="000000" w:themeColor="text1"/>
          <w:sz w:val="24"/>
          <w:szCs w:val="24"/>
        </w:rPr>
      </w:pPr>
      <w:r w:rsidRPr="003D3178">
        <w:rPr>
          <w:rFonts w:ascii="Times New Roman" w:eastAsia="Times New Roman" w:hAnsi="Times New Roman"/>
          <w:b/>
          <w:bCs/>
          <w:color w:val="000000" w:themeColor="text1"/>
          <w:sz w:val="24"/>
          <w:szCs w:val="24"/>
          <w:bdr w:val="none" w:sz="0" w:space="0" w:color="auto" w:frame="1"/>
        </w:rPr>
        <w:t>Strategic Planning</w:t>
      </w:r>
      <w:r w:rsidRPr="003D3178">
        <w:rPr>
          <w:rFonts w:ascii="Times New Roman" w:eastAsia="Times New Roman" w:hAnsi="Times New Roman"/>
          <w:color w:val="000000" w:themeColor="text1"/>
          <w:sz w:val="24"/>
          <w:szCs w:val="24"/>
        </w:rPr>
        <w:t>. Strategize and develop a plan that aims to build organizational capacity and ensures o</w:t>
      </w:r>
      <w:r w:rsidR="50283F6A" w:rsidRPr="003D3178">
        <w:rPr>
          <w:rFonts w:ascii="Times New Roman" w:eastAsia="Times New Roman" w:hAnsi="Times New Roman"/>
          <w:color w:val="000000" w:themeColor="text1"/>
          <w:sz w:val="24"/>
          <w:szCs w:val="24"/>
        </w:rPr>
        <w:t>rganizational leaders, board members</w:t>
      </w:r>
      <w:r w:rsidR="00D420AB">
        <w:rPr>
          <w:rFonts w:ascii="Times New Roman" w:eastAsia="Times New Roman" w:hAnsi="Times New Roman"/>
          <w:color w:val="000000" w:themeColor="text1"/>
          <w:sz w:val="24"/>
          <w:szCs w:val="24"/>
        </w:rPr>
        <w:t>,</w:t>
      </w:r>
      <w:r w:rsidR="50283F6A" w:rsidRPr="003D3178">
        <w:rPr>
          <w:rFonts w:ascii="Times New Roman" w:eastAsia="Times New Roman" w:hAnsi="Times New Roman"/>
          <w:color w:val="000000" w:themeColor="text1"/>
          <w:sz w:val="24"/>
          <w:szCs w:val="24"/>
        </w:rPr>
        <w:t xml:space="preserve"> and staff </w:t>
      </w:r>
      <w:r w:rsidRPr="003D3178">
        <w:rPr>
          <w:rFonts w:ascii="Times New Roman" w:eastAsia="Times New Roman" w:hAnsi="Times New Roman"/>
          <w:color w:val="000000" w:themeColor="text1"/>
          <w:sz w:val="24"/>
          <w:szCs w:val="24"/>
        </w:rPr>
        <w:t>have a clear and unified understanding of the Society</w:t>
      </w:r>
      <w:r w:rsidR="55B9268C" w:rsidRPr="003D3178">
        <w:rPr>
          <w:rFonts w:ascii="Times New Roman" w:eastAsia="Times New Roman" w:hAnsi="Times New Roman"/>
          <w:color w:val="000000" w:themeColor="text1"/>
          <w:sz w:val="24"/>
          <w:szCs w:val="24"/>
        </w:rPr>
        <w:t>’s</w:t>
      </w:r>
      <w:r w:rsidRPr="003D3178">
        <w:rPr>
          <w:rFonts w:ascii="Times New Roman" w:eastAsia="Times New Roman" w:hAnsi="Times New Roman"/>
          <w:color w:val="000000" w:themeColor="text1"/>
          <w:sz w:val="24"/>
          <w:szCs w:val="24"/>
        </w:rPr>
        <w:t xml:space="preserve"> long-term goals and priorities</w:t>
      </w:r>
      <w:r w:rsidR="306EBE5D" w:rsidRPr="003D3178">
        <w:rPr>
          <w:rFonts w:ascii="Times New Roman" w:eastAsia="Times New Roman" w:hAnsi="Times New Roman"/>
          <w:color w:val="000000" w:themeColor="text1"/>
          <w:sz w:val="24"/>
          <w:szCs w:val="24"/>
        </w:rPr>
        <w:t>.</w:t>
      </w:r>
    </w:p>
    <w:p w14:paraId="4E078108" w14:textId="2DCE0643" w:rsidR="00F34187" w:rsidRPr="003D3178" w:rsidRDefault="44FF9BE3" w:rsidP="10E1C1DA">
      <w:pPr>
        <w:pStyle w:val="ListParagraph"/>
        <w:numPr>
          <w:ilvl w:val="1"/>
          <w:numId w:val="18"/>
        </w:numPr>
        <w:rPr>
          <w:rFonts w:ascii="Times New Roman" w:eastAsia="Times New Roman" w:hAnsi="Times New Roman"/>
          <w:color w:val="000000" w:themeColor="text1"/>
          <w:sz w:val="24"/>
          <w:szCs w:val="24"/>
        </w:rPr>
      </w:pPr>
      <w:r w:rsidRPr="228AA0EC">
        <w:rPr>
          <w:rFonts w:ascii="Times New Roman" w:eastAsia="Times New Roman" w:hAnsi="Times New Roman"/>
          <w:b/>
          <w:bCs/>
          <w:color w:val="000000" w:themeColor="text1"/>
          <w:sz w:val="24"/>
          <w:szCs w:val="24"/>
        </w:rPr>
        <w:t xml:space="preserve">Public Relations </w:t>
      </w:r>
      <w:r w:rsidR="2BF456B0" w:rsidRPr="228AA0EC">
        <w:rPr>
          <w:rFonts w:ascii="Times New Roman" w:eastAsia="Times New Roman" w:hAnsi="Times New Roman"/>
          <w:b/>
          <w:bCs/>
          <w:color w:val="000000" w:themeColor="text1"/>
          <w:sz w:val="24"/>
          <w:szCs w:val="24"/>
        </w:rPr>
        <w:t>Development.</w:t>
      </w:r>
      <w:r w:rsidR="2BF456B0" w:rsidRPr="228AA0EC">
        <w:rPr>
          <w:rFonts w:ascii="Times New Roman" w:eastAsia="Times New Roman" w:hAnsi="Times New Roman"/>
          <w:color w:val="000000" w:themeColor="text1"/>
          <w:sz w:val="24"/>
          <w:szCs w:val="24"/>
        </w:rPr>
        <w:t xml:space="preserve"> </w:t>
      </w:r>
      <w:r w:rsidR="0C694E10" w:rsidRPr="228AA0EC">
        <w:rPr>
          <w:rFonts w:ascii="Times New Roman" w:eastAsia="Times New Roman" w:hAnsi="Times New Roman"/>
          <w:color w:val="000000" w:themeColor="text1"/>
          <w:sz w:val="24"/>
          <w:szCs w:val="24"/>
        </w:rPr>
        <w:t>Create</w:t>
      </w:r>
      <w:r w:rsidR="4D5A33A2" w:rsidRPr="228AA0EC">
        <w:rPr>
          <w:rFonts w:ascii="Times New Roman" w:eastAsia="Times New Roman" w:hAnsi="Times New Roman"/>
          <w:color w:val="000000" w:themeColor="text1"/>
          <w:sz w:val="24"/>
          <w:szCs w:val="24"/>
        </w:rPr>
        <w:t xml:space="preserve"> and implement PR and marketing </w:t>
      </w:r>
      <w:r w:rsidR="2BF456B0" w:rsidRPr="228AA0EC">
        <w:rPr>
          <w:rFonts w:ascii="Times New Roman" w:eastAsia="Times New Roman" w:hAnsi="Times New Roman"/>
          <w:color w:val="000000" w:themeColor="text1"/>
          <w:sz w:val="24"/>
          <w:szCs w:val="24"/>
        </w:rPr>
        <w:t>strategies</w:t>
      </w:r>
      <w:r w:rsidR="0C694E10" w:rsidRPr="228AA0EC">
        <w:rPr>
          <w:rFonts w:ascii="Times New Roman" w:eastAsia="Times New Roman" w:hAnsi="Times New Roman"/>
          <w:color w:val="000000" w:themeColor="text1"/>
          <w:sz w:val="24"/>
          <w:szCs w:val="24"/>
        </w:rPr>
        <w:t xml:space="preserve"> </w:t>
      </w:r>
      <w:r w:rsidR="4D5A33A2" w:rsidRPr="228AA0EC">
        <w:rPr>
          <w:rFonts w:ascii="Times New Roman" w:eastAsia="Times New Roman" w:hAnsi="Times New Roman"/>
          <w:color w:val="000000" w:themeColor="text1"/>
          <w:sz w:val="24"/>
          <w:szCs w:val="24"/>
        </w:rPr>
        <w:t xml:space="preserve">that </w:t>
      </w:r>
      <w:r w:rsidR="0C694E10" w:rsidRPr="228AA0EC">
        <w:rPr>
          <w:rFonts w:ascii="Times New Roman" w:eastAsia="Times New Roman" w:hAnsi="Times New Roman"/>
          <w:color w:val="000000" w:themeColor="text1"/>
          <w:sz w:val="24"/>
          <w:szCs w:val="24"/>
        </w:rPr>
        <w:t>raise the</w:t>
      </w:r>
      <w:r w:rsidR="4D5A33A2" w:rsidRPr="228AA0EC">
        <w:rPr>
          <w:rFonts w:ascii="Times New Roman" w:eastAsia="Times New Roman" w:hAnsi="Times New Roman"/>
          <w:color w:val="000000" w:themeColor="text1"/>
          <w:sz w:val="24"/>
          <w:szCs w:val="24"/>
        </w:rPr>
        <w:t xml:space="preserve"> visibility of the Society and lead to increased engagement with the community</w:t>
      </w:r>
      <w:r w:rsidR="2BF456B0" w:rsidRPr="228AA0EC">
        <w:rPr>
          <w:rFonts w:ascii="Times New Roman" w:eastAsia="Times New Roman" w:hAnsi="Times New Roman"/>
          <w:color w:val="000000" w:themeColor="text1"/>
          <w:sz w:val="24"/>
          <w:szCs w:val="24"/>
        </w:rPr>
        <w:t>.</w:t>
      </w:r>
    </w:p>
    <w:p w14:paraId="698EF29D" w14:textId="2C6F4CF7" w:rsidR="00784427" w:rsidRPr="003D3178" w:rsidRDefault="2C5C335E" w:rsidP="407E38B5">
      <w:pPr>
        <w:pStyle w:val="ListParagraph"/>
        <w:numPr>
          <w:ilvl w:val="1"/>
          <w:numId w:val="18"/>
        </w:numPr>
        <w:rPr>
          <w:rFonts w:ascii="Times New Roman" w:eastAsia="Times New Roman" w:hAnsi="Times New Roman"/>
          <w:color w:val="000000" w:themeColor="text1"/>
          <w:sz w:val="24"/>
          <w:szCs w:val="24"/>
        </w:rPr>
      </w:pPr>
      <w:r w:rsidRPr="228AA0EC">
        <w:rPr>
          <w:rFonts w:ascii="Times New Roman" w:eastAsia="Times New Roman" w:hAnsi="Times New Roman"/>
          <w:b/>
          <w:bCs/>
          <w:color w:val="000000" w:themeColor="text1"/>
          <w:sz w:val="24"/>
          <w:szCs w:val="24"/>
        </w:rPr>
        <w:t>Program Development.</w:t>
      </w:r>
      <w:r w:rsidRPr="228AA0EC">
        <w:rPr>
          <w:rFonts w:ascii="Times New Roman" w:eastAsia="Times New Roman" w:hAnsi="Times New Roman"/>
          <w:color w:val="000000" w:themeColor="text1"/>
          <w:sz w:val="24"/>
          <w:szCs w:val="24"/>
        </w:rPr>
        <w:t xml:space="preserve"> Create and implement innovative programming</w:t>
      </w:r>
      <w:r w:rsidR="00272202">
        <w:rPr>
          <w:rFonts w:ascii="Times New Roman" w:eastAsia="Times New Roman" w:hAnsi="Times New Roman"/>
          <w:color w:val="000000" w:themeColor="text1"/>
          <w:sz w:val="24"/>
          <w:szCs w:val="24"/>
        </w:rPr>
        <w:t xml:space="preserve"> and dissemination channels, including digital ones,</w:t>
      </w:r>
      <w:r w:rsidRPr="228AA0EC">
        <w:rPr>
          <w:rFonts w:ascii="Times New Roman" w:eastAsia="Times New Roman" w:hAnsi="Times New Roman"/>
          <w:color w:val="000000" w:themeColor="text1"/>
          <w:sz w:val="24"/>
          <w:szCs w:val="24"/>
        </w:rPr>
        <w:t xml:space="preserve"> </w:t>
      </w:r>
      <w:r w:rsidR="4922075F" w:rsidRPr="228AA0EC">
        <w:rPr>
          <w:rFonts w:ascii="Times New Roman" w:eastAsia="Times New Roman" w:hAnsi="Times New Roman"/>
          <w:color w:val="000000" w:themeColor="text1"/>
          <w:sz w:val="24"/>
          <w:szCs w:val="24"/>
        </w:rPr>
        <w:t>that will</w:t>
      </w:r>
      <w:r w:rsidRPr="228AA0EC">
        <w:rPr>
          <w:rFonts w:ascii="Times New Roman" w:eastAsia="Times New Roman" w:hAnsi="Times New Roman"/>
          <w:color w:val="000000" w:themeColor="text1"/>
          <w:sz w:val="24"/>
          <w:szCs w:val="24"/>
        </w:rPr>
        <w:t xml:space="preserve"> contribute to overall organizational sustainability by reaching </w:t>
      </w:r>
      <w:r w:rsidR="0CD41AA5" w:rsidRPr="228AA0EC">
        <w:rPr>
          <w:rFonts w:ascii="Times New Roman" w:eastAsia="Times New Roman" w:hAnsi="Times New Roman"/>
          <w:color w:val="000000" w:themeColor="text1"/>
          <w:sz w:val="24"/>
          <w:szCs w:val="24"/>
        </w:rPr>
        <w:t xml:space="preserve">new and wider </w:t>
      </w:r>
      <w:r w:rsidRPr="228AA0EC">
        <w:rPr>
          <w:rFonts w:ascii="Times New Roman" w:eastAsia="Times New Roman" w:hAnsi="Times New Roman"/>
          <w:color w:val="000000" w:themeColor="text1"/>
          <w:sz w:val="24"/>
          <w:szCs w:val="24"/>
        </w:rPr>
        <w:t>audiences</w:t>
      </w:r>
      <w:r w:rsidR="0053458D">
        <w:rPr>
          <w:rFonts w:ascii="Times New Roman" w:eastAsia="Times New Roman" w:hAnsi="Times New Roman"/>
          <w:color w:val="000000" w:themeColor="text1"/>
          <w:sz w:val="24"/>
          <w:szCs w:val="24"/>
        </w:rPr>
        <w:t>.</w:t>
      </w:r>
      <w:r w:rsidR="4922075F" w:rsidRPr="228AA0EC">
        <w:rPr>
          <w:rFonts w:ascii="Times New Roman" w:eastAsia="Times New Roman" w:hAnsi="Times New Roman"/>
          <w:color w:val="000000" w:themeColor="text1"/>
          <w:sz w:val="24"/>
          <w:szCs w:val="24"/>
        </w:rPr>
        <w:t xml:space="preserve"> </w:t>
      </w:r>
    </w:p>
    <w:p w14:paraId="54B33E45" w14:textId="4CA0CD86" w:rsidR="00784427" w:rsidRPr="003D3178" w:rsidRDefault="653D954F" w:rsidP="228AA0EC">
      <w:pPr>
        <w:pStyle w:val="ListParagraph"/>
        <w:numPr>
          <w:ilvl w:val="1"/>
          <w:numId w:val="18"/>
        </w:numPr>
        <w:rPr>
          <w:rFonts w:ascii="Times New Roman" w:eastAsia="Times New Roman" w:hAnsi="Times New Roman"/>
          <w:color w:val="000000" w:themeColor="text1"/>
          <w:sz w:val="24"/>
          <w:szCs w:val="24"/>
        </w:rPr>
      </w:pPr>
      <w:r w:rsidRPr="228AA0EC">
        <w:rPr>
          <w:rFonts w:ascii="Times New Roman" w:eastAsia="Times New Roman" w:hAnsi="Times New Roman"/>
          <w:b/>
          <w:bCs/>
          <w:color w:val="000000" w:themeColor="text1"/>
          <w:sz w:val="24"/>
          <w:szCs w:val="24"/>
        </w:rPr>
        <w:t>Membership Development</w:t>
      </w:r>
      <w:r w:rsidRPr="005C356A">
        <w:rPr>
          <w:rFonts w:ascii="Times New Roman" w:eastAsia="Times New Roman" w:hAnsi="Times New Roman"/>
          <w:color w:val="000000" w:themeColor="text1"/>
          <w:sz w:val="24"/>
          <w:szCs w:val="24"/>
        </w:rPr>
        <w:t>.</w:t>
      </w:r>
      <w:r w:rsidRPr="228AA0EC">
        <w:rPr>
          <w:rFonts w:ascii="Times New Roman" w:eastAsia="Times New Roman" w:hAnsi="Times New Roman"/>
          <w:color w:val="000000" w:themeColor="text1"/>
          <w:sz w:val="24"/>
          <w:szCs w:val="24"/>
        </w:rPr>
        <w:t xml:space="preserve"> Create and implement a plan to increase membership </w:t>
      </w:r>
      <w:proofErr w:type="gramStart"/>
      <w:r w:rsidR="34BA06F0" w:rsidRPr="228AA0EC">
        <w:rPr>
          <w:rFonts w:ascii="Times New Roman" w:eastAsia="Times New Roman" w:hAnsi="Times New Roman"/>
          <w:color w:val="000000" w:themeColor="text1"/>
          <w:sz w:val="24"/>
          <w:szCs w:val="24"/>
        </w:rPr>
        <w:t>an</w:t>
      </w:r>
      <w:r w:rsidR="192660F5" w:rsidRPr="228AA0EC">
        <w:rPr>
          <w:rFonts w:ascii="Times New Roman" w:eastAsia="Times New Roman" w:hAnsi="Times New Roman"/>
          <w:color w:val="000000" w:themeColor="text1"/>
          <w:sz w:val="24"/>
          <w:szCs w:val="24"/>
        </w:rPr>
        <w:t xml:space="preserve">d  </w:t>
      </w:r>
      <w:r w:rsidR="34BA06F0" w:rsidRPr="228AA0EC">
        <w:rPr>
          <w:rFonts w:ascii="Times New Roman" w:eastAsia="Times New Roman" w:hAnsi="Times New Roman"/>
          <w:color w:val="000000" w:themeColor="text1"/>
          <w:sz w:val="24"/>
          <w:szCs w:val="24"/>
        </w:rPr>
        <w:t>strengthen</w:t>
      </w:r>
      <w:proofErr w:type="gramEnd"/>
      <w:r w:rsidR="34BA06F0" w:rsidRPr="228AA0EC">
        <w:rPr>
          <w:rFonts w:ascii="Times New Roman" w:eastAsia="Times New Roman" w:hAnsi="Times New Roman"/>
          <w:color w:val="000000" w:themeColor="text1"/>
          <w:sz w:val="24"/>
          <w:szCs w:val="24"/>
        </w:rPr>
        <w:t xml:space="preserve"> </w:t>
      </w:r>
      <w:r w:rsidR="00B0372E">
        <w:rPr>
          <w:rFonts w:ascii="Times New Roman" w:eastAsia="Times New Roman" w:hAnsi="Times New Roman"/>
          <w:color w:val="000000" w:themeColor="text1"/>
          <w:sz w:val="24"/>
          <w:szCs w:val="24"/>
        </w:rPr>
        <w:t xml:space="preserve">the </w:t>
      </w:r>
      <w:r w:rsidRPr="228AA0EC">
        <w:rPr>
          <w:rFonts w:ascii="Times New Roman" w:eastAsia="Times New Roman" w:hAnsi="Times New Roman"/>
          <w:color w:val="000000" w:themeColor="text1"/>
          <w:sz w:val="24"/>
          <w:szCs w:val="24"/>
        </w:rPr>
        <w:t>networking ability of the Society</w:t>
      </w:r>
      <w:r w:rsidR="00B0372E">
        <w:rPr>
          <w:rFonts w:ascii="Times New Roman" w:eastAsia="Times New Roman" w:hAnsi="Times New Roman"/>
          <w:color w:val="000000" w:themeColor="text1"/>
          <w:sz w:val="24"/>
          <w:szCs w:val="24"/>
        </w:rPr>
        <w:t xml:space="preserve">, expanding reach to </w:t>
      </w:r>
      <w:r w:rsidRPr="228AA0EC">
        <w:rPr>
          <w:rFonts w:ascii="Times New Roman" w:eastAsia="Times New Roman" w:hAnsi="Times New Roman"/>
          <w:color w:val="000000" w:themeColor="text1"/>
          <w:sz w:val="24"/>
          <w:szCs w:val="24"/>
        </w:rPr>
        <w:t>other interest groups</w:t>
      </w:r>
      <w:r w:rsidR="228AA0EC" w:rsidRPr="228AA0EC">
        <w:rPr>
          <w:rFonts w:ascii="Times New Roman" w:eastAsia="Times New Roman" w:hAnsi="Times New Roman"/>
          <w:color w:val="000000" w:themeColor="text1"/>
          <w:sz w:val="24"/>
          <w:szCs w:val="24"/>
        </w:rPr>
        <w:t xml:space="preserve"> such as </w:t>
      </w:r>
      <w:r w:rsidRPr="228AA0EC">
        <w:rPr>
          <w:rFonts w:ascii="Times New Roman" w:eastAsia="Times New Roman" w:hAnsi="Times New Roman"/>
          <w:color w:val="000000" w:themeColor="text1"/>
          <w:sz w:val="24"/>
          <w:szCs w:val="24"/>
        </w:rPr>
        <w:t>local businesses, Japan-related organizations, and young professionals.</w:t>
      </w:r>
    </w:p>
    <w:p w14:paraId="042B6CF8" w14:textId="1894E3E3" w:rsidR="000F5BD3" w:rsidRPr="007430DC" w:rsidRDefault="5FB1A706" w:rsidP="1D8EA710">
      <w:pPr>
        <w:pStyle w:val="ListParagraph"/>
        <w:numPr>
          <w:ilvl w:val="1"/>
          <w:numId w:val="18"/>
        </w:numPr>
        <w:rPr>
          <w:sz w:val="24"/>
          <w:szCs w:val="24"/>
        </w:rPr>
      </w:pPr>
      <w:r w:rsidRPr="228AA0EC">
        <w:rPr>
          <w:rFonts w:ascii="Times New Roman" w:eastAsia="Times New Roman" w:hAnsi="Times New Roman"/>
          <w:b/>
          <w:bCs/>
          <w:color w:val="000000" w:themeColor="text1"/>
          <w:sz w:val="24"/>
          <w:szCs w:val="24"/>
        </w:rPr>
        <w:t xml:space="preserve">Professional </w:t>
      </w:r>
      <w:r w:rsidR="0E1C3F0B" w:rsidRPr="00301996">
        <w:rPr>
          <w:rFonts w:ascii="Times New Roman" w:eastAsia="Times New Roman" w:hAnsi="Times New Roman"/>
          <w:b/>
          <w:bCs/>
          <w:color w:val="000000" w:themeColor="text1"/>
          <w:sz w:val="24"/>
          <w:szCs w:val="24"/>
        </w:rPr>
        <w:t>Development.</w:t>
      </w:r>
      <w:r w:rsidR="0E1C3F0B" w:rsidRPr="00301996">
        <w:rPr>
          <w:rFonts w:ascii="Times New Roman" w:eastAsia="Times New Roman" w:hAnsi="Times New Roman"/>
          <w:color w:val="000000" w:themeColor="text1"/>
          <w:sz w:val="24"/>
          <w:szCs w:val="24"/>
        </w:rPr>
        <w:t xml:space="preserve"> </w:t>
      </w:r>
      <w:r w:rsidR="00AD65C0">
        <w:rPr>
          <w:rFonts w:ascii="Times New Roman" w:eastAsia="Times New Roman" w:hAnsi="Times New Roman"/>
          <w:color w:val="000000" w:themeColor="text1"/>
          <w:sz w:val="24"/>
          <w:szCs w:val="24"/>
        </w:rPr>
        <w:t>P</w:t>
      </w:r>
      <w:r w:rsidR="5CA5F4BC" w:rsidRPr="00301996">
        <w:rPr>
          <w:rFonts w:ascii="Times New Roman" w:eastAsia="Times New Roman" w:hAnsi="Times New Roman"/>
          <w:color w:val="000000" w:themeColor="text1"/>
          <w:sz w:val="24"/>
          <w:szCs w:val="24"/>
        </w:rPr>
        <w:t xml:space="preserve">rofessional development programs for </w:t>
      </w:r>
      <w:r w:rsidR="00AD65C0">
        <w:rPr>
          <w:rFonts w:ascii="Times New Roman" w:eastAsia="Times New Roman" w:hAnsi="Times New Roman"/>
          <w:color w:val="000000" w:themeColor="text1"/>
          <w:sz w:val="24"/>
          <w:szCs w:val="24"/>
        </w:rPr>
        <w:t>the Society’s</w:t>
      </w:r>
      <w:r w:rsidR="5CA5F4BC" w:rsidRPr="00301996">
        <w:rPr>
          <w:rFonts w:ascii="Times New Roman" w:eastAsia="Times New Roman" w:hAnsi="Times New Roman"/>
          <w:color w:val="000000" w:themeColor="text1"/>
          <w:sz w:val="24"/>
          <w:szCs w:val="24"/>
        </w:rPr>
        <w:t xml:space="preserve"> leadership, staff, and volunteers </w:t>
      </w:r>
      <w:r w:rsidR="00E95ACD">
        <w:rPr>
          <w:rFonts w:ascii="Times New Roman" w:eastAsia="Times New Roman" w:hAnsi="Times New Roman"/>
          <w:color w:val="000000" w:themeColor="text1"/>
          <w:sz w:val="24"/>
          <w:szCs w:val="24"/>
        </w:rPr>
        <w:t>that will enhance</w:t>
      </w:r>
      <w:r w:rsidR="5CA5F4BC" w:rsidRPr="002E1F54">
        <w:rPr>
          <w:rFonts w:ascii="Times New Roman" w:eastAsia="Times New Roman" w:hAnsi="Times New Roman"/>
          <w:color w:val="000000" w:themeColor="text1"/>
          <w:sz w:val="24"/>
          <w:szCs w:val="24"/>
        </w:rPr>
        <w:t xml:space="preserve"> individual and/or </w:t>
      </w:r>
      <w:r w:rsidR="00B0372E">
        <w:rPr>
          <w:rFonts w:ascii="Times New Roman" w:eastAsia="Times New Roman" w:hAnsi="Times New Roman"/>
          <w:color w:val="000000" w:themeColor="text1"/>
          <w:sz w:val="24"/>
          <w:szCs w:val="24"/>
        </w:rPr>
        <w:t>group skill sets</w:t>
      </w:r>
      <w:r w:rsidR="5CA5F4BC" w:rsidRPr="00301996">
        <w:rPr>
          <w:rFonts w:ascii="Times New Roman" w:eastAsia="Times New Roman" w:hAnsi="Times New Roman"/>
          <w:color w:val="000000" w:themeColor="text1"/>
          <w:sz w:val="24"/>
          <w:szCs w:val="24"/>
        </w:rPr>
        <w:t xml:space="preserve"> </w:t>
      </w:r>
      <w:r w:rsidR="00E95ACD">
        <w:rPr>
          <w:rFonts w:ascii="Times New Roman" w:eastAsia="Times New Roman" w:hAnsi="Times New Roman"/>
          <w:color w:val="000000" w:themeColor="text1"/>
          <w:sz w:val="24"/>
          <w:szCs w:val="24"/>
        </w:rPr>
        <w:t>relevant to</w:t>
      </w:r>
      <w:r w:rsidR="00E95ACD" w:rsidRPr="002E1F54">
        <w:rPr>
          <w:rFonts w:ascii="Times New Roman" w:eastAsia="Times New Roman" w:hAnsi="Times New Roman"/>
          <w:color w:val="000000" w:themeColor="text1"/>
          <w:sz w:val="24"/>
          <w:szCs w:val="24"/>
        </w:rPr>
        <w:t xml:space="preserve"> </w:t>
      </w:r>
      <w:r w:rsidR="5CA5F4BC" w:rsidRPr="00301996">
        <w:rPr>
          <w:rFonts w:ascii="Times New Roman" w:eastAsia="Times New Roman" w:hAnsi="Times New Roman"/>
          <w:color w:val="000000" w:themeColor="text1"/>
          <w:sz w:val="24"/>
          <w:szCs w:val="24"/>
        </w:rPr>
        <w:t xml:space="preserve">organizational </w:t>
      </w:r>
      <w:r w:rsidR="00B0372E">
        <w:rPr>
          <w:rFonts w:ascii="Times New Roman" w:eastAsia="Times New Roman" w:hAnsi="Times New Roman"/>
          <w:color w:val="000000" w:themeColor="text1"/>
          <w:sz w:val="24"/>
          <w:szCs w:val="24"/>
        </w:rPr>
        <w:t>growth</w:t>
      </w:r>
      <w:r w:rsidR="00BF3469">
        <w:rPr>
          <w:rFonts w:ascii="Times New Roman" w:eastAsia="Times New Roman" w:hAnsi="Times New Roman"/>
          <w:color w:val="000000" w:themeColor="text1"/>
          <w:sz w:val="24"/>
          <w:szCs w:val="24"/>
        </w:rPr>
        <w:t xml:space="preserve"> and sustainability</w:t>
      </w:r>
      <w:r w:rsidR="5CA5F4BC" w:rsidRPr="00301996">
        <w:rPr>
          <w:rFonts w:ascii="Times New Roman" w:eastAsia="Times New Roman" w:hAnsi="Times New Roman"/>
          <w:color w:val="000000" w:themeColor="text1"/>
          <w:sz w:val="24"/>
          <w:szCs w:val="24"/>
        </w:rPr>
        <w:t>.</w:t>
      </w:r>
      <w:r w:rsidR="13B6D66F" w:rsidRPr="00301996">
        <w:rPr>
          <w:rFonts w:ascii="Times New Roman" w:eastAsia="Times New Roman" w:hAnsi="Times New Roman"/>
          <w:color w:val="000000" w:themeColor="text1"/>
          <w:sz w:val="24"/>
          <w:szCs w:val="24"/>
        </w:rPr>
        <w:t xml:space="preserve"> </w:t>
      </w:r>
    </w:p>
    <w:p w14:paraId="29CDF3DF" w14:textId="0596B44E" w:rsidR="00AD373A" w:rsidRPr="007430DC" w:rsidRDefault="00AE7B01" w:rsidP="1D8EA710">
      <w:pPr>
        <w:pStyle w:val="ListParagraph"/>
        <w:numPr>
          <w:ilvl w:val="1"/>
          <w:numId w:val="18"/>
        </w:numPr>
        <w:rPr>
          <w:rFonts w:ascii="Times New Roman" w:hAnsi="Times New Roman"/>
          <w:b/>
          <w:bCs/>
          <w:sz w:val="24"/>
          <w:szCs w:val="24"/>
        </w:rPr>
      </w:pPr>
      <w:r w:rsidRPr="007430DC">
        <w:rPr>
          <w:rFonts w:ascii="Times New Roman" w:hAnsi="Times New Roman"/>
          <w:b/>
          <w:bCs/>
          <w:sz w:val="24"/>
          <w:szCs w:val="24"/>
        </w:rPr>
        <w:t>N</w:t>
      </w:r>
      <w:r w:rsidR="00A310AA" w:rsidRPr="014F4530">
        <w:rPr>
          <w:rFonts w:ascii="Times New Roman" w:hAnsi="Times New Roman"/>
          <w:b/>
          <w:bCs/>
          <w:sz w:val="24"/>
          <w:szCs w:val="24"/>
        </w:rPr>
        <w:t>ot -</w:t>
      </w:r>
      <w:r w:rsidRPr="007430DC">
        <w:rPr>
          <w:rFonts w:ascii="Times New Roman" w:hAnsi="Times New Roman"/>
          <w:b/>
          <w:bCs/>
          <w:sz w:val="24"/>
          <w:szCs w:val="24"/>
        </w:rPr>
        <w:t>F</w:t>
      </w:r>
      <w:r w:rsidR="00A310AA" w:rsidRPr="014F4530">
        <w:rPr>
          <w:rFonts w:ascii="Times New Roman" w:hAnsi="Times New Roman"/>
          <w:b/>
          <w:bCs/>
          <w:sz w:val="24"/>
          <w:szCs w:val="24"/>
        </w:rPr>
        <w:t>or-</w:t>
      </w:r>
      <w:r w:rsidRPr="007430DC">
        <w:rPr>
          <w:rFonts w:ascii="Times New Roman" w:hAnsi="Times New Roman"/>
          <w:b/>
          <w:bCs/>
          <w:sz w:val="24"/>
          <w:szCs w:val="24"/>
        </w:rPr>
        <w:t>P</w:t>
      </w:r>
      <w:r w:rsidR="00A310AA" w:rsidRPr="014F4530">
        <w:rPr>
          <w:rFonts w:ascii="Times New Roman" w:hAnsi="Times New Roman"/>
          <w:b/>
          <w:bCs/>
          <w:sz w:val="24"/>
          <w:szCs w:val="24"/>
        </w:rPr>
        <w:t>rofit</w:t>
      </w:r>
      <w:r w:rsidRPr="007430DC">
        <w:rPr>
          <w:rFonts w:ascii="Times New Roman" w:hAnsi="Times New Roman"/>
          <w:b/>
          <w:bCs/>
          <w:sz w:val="24"/>
          <w:szCs w:val="24"/>
        </w:rPr>
        <w:t xml:space="preserve"> </w:t>
      </w:r>
      <w:r w:rsidR="00A310AA" w:rsidRPr="014F4530">
        <w:rPr>
          <w:rFonts w:ascii="Times New Roman" w:hAnsi="Times New Roman"/>
          <w:b/>
          <w:bCs/>
          <w:sz w:val="24"/>
          <w:szCs w:val="24"/>
        </w:rPr>
        <w:t>M</w:t>
      </w:r>
      <w:r w:rsidRPr="007430DC">
        <w:rPr>
          <w:rFonts w:ascii="Times New Roman" w:hAnsi="Times New Roman"/>
          <w:b/>
          <w:bCs/>
          <w:sz w:val="24"/>
          <w:szCs w:val="24"/>
        </w:rPr>
        <w:t xml:space="preserve">anagement and </w:t>
      </w:r>
      <w:r w:rsidR="00A310AA" w:rsidRPr="014F4530">
        <w:rPr>
          <w:rFonts w:ascii="Times New Roman" w:hAnsi="Times New Roman"/>
          <w:b/>
          <w:bCs/>
          <w:sz w:val="24"/>
          <w:szCs w:val="24"/>
        </w:rPr>
        <w:t>G</w:t>
      </w:r>
      <w:r w:rsidRPr="007430DC">
        <w:rPr>
          <w:rFonts w:ascii="Times New Roman" w:hAnsi="Times New Roman"/>
          <w:b/>
          <w:bCs/>
          <w:sz w:val="24"/>
          <w:szCs w:val="24"/>
        </w:rPr>
        <w:t>overnance</w:t>
      </w:r>
      <w:r w:rsidR="00BA2D21" w:rsidRPr="014F4530">
        <w:rPr>
          <w:rFonts w:ascii="Times New Roman" w:hAnsi="Times New Roman"/>
          <w:b/>
          <w:bCs/>
          <w:sz w:val="24"/>
          <w:szCs w:val="24"/>
        </w:rPr>
        <w:t xml:space="preserve">. </w:t>
      </w:r>
      <w:r w:rsidR="00BA2D21" w:rsidRPr="014F4530">
        <w:rPr>
          <w:rFonts w:ascii="Times New Roman" w:hAnsi="Times New Roman"/>
          <w:sz w:val="24"/>
          <w:szCs w:val="24"/>
        </w:rPr>
        <w:t>E</w:t>
      </w:r>
      <w:r w:rsidR="00BA2D21" w:rsidRPr="007430DC">
        <w:rPr>
          <w:rFonts w:ascii="Times New Roman" w:hAnsi="Times New Roman"/>
          <w:sz w:val="24"/>
          <w:szCs w:val="24"/>
        </w:rPr>
        <w:t xml:space="preserve">nhance personnel management within the </w:t>
      </w:r>
      <w:r w:rsidR="00F91BF3">
        <w:rPr>
          <w:rFonts w:ascii="Times New Roman" w:hAnsi="Times New Roman"/>
          <w:sz w:val="24"/>
          <w:szCs w:val="24"/>
        </w:rPr>
        <w:t>Society</w:t>
      </w:r>
      <w:r w:rsidR="00BA2D21" w:rsidRPr="007430DC">
        <w:rPr>
          <w:rFonts w:ascii="Times New Roman" w:hAnsi="Times New Roman"/>
          <w:sz w:val="24"/>
          <w:szCs w:val="24"/>
        </w:rPr>
        <w:t xml:space="preserve"> to include continuity and succession planning, as well as board utilization and engagement.  </w:t>
      </w:r>
    </w:p>
    <w:p w14:paraId="35CE8ED8" w14:textId="5ECEF567" w:rsidR="002A60E5" w:rsidRPr="003D3178" w:rsidRDefault="738D5E5E" w:rsidP="10E1C1DA">
      <w:pPr>
        <w:rPr>
          <w:rFonts w:eastAsia="Times New Roman"/>
          <w:b/>
          <w:bCs/>
          <w:color w:val="000000" w:themeColor="text1"/>
        </w:rPr>
      </w:pPr>
      <w:r w:rsidRPr="003D3178">
        <w:rPr>
          <w:rFonts w:eastAsia="Times New Roman"/>
          <w:b/>
          <w:bCs/>
          <w:color w:val="000000" w:themeColor="text1"/>
        </w:rPr>
        <w:t>Ⅲ</w:t>
      </w:r>
      <w:r w:rsidRPr="003D3178">
        <w:rPr>
          <w:rFonts w:eastAsia="Times New Roman" w:hint="eastAsia"/>
          <w:b/>
          <w:bCs/>
          <w:color w:val="000000" w:themeColor="text1"/>
        </w:rPr>
        <w:t>．</w:t>
      </w:r>
      <w:r w:rsidR="257F1480" w:rsidRPr="003D3178">
        <w:rPr>
          <w:rFonts w:eastAsia="Times New Roman"/>
          <w:b/>
          <w:bCs/>
          <w:color w:val="000000" w:themeColor="text1"/>
        </w:rPr>
        <w:t xml:space="preserve"> </w:t>
      </w:r>
      <w:r w:rsidR="00347582" w:rsidRPr="003D3178">
        <w:rPr>
          <w:rFonts w:eastAsia="Times New Roman"/>
          <w:b/>
          <w:bCs/>
          <w:color w:val="000000" w:themeColor="text1"/>
        </w:rPr>
        <w:t>Requirements</w:t>
      </w:r>
      <w:r w:rsidRPr="003D3178">
        <w:rPr>
          <w:color w:val="000000" w:themeColor="text1"/>
        </w:rPr>
        <w:tab/>
      </w:r>
    </w:p>
    <w:p w14:paraId="504AD51E" w14:textId="77777777" w:rsidR="002A60E5" w:rsidRPr="003D3178" w:rsidRDefault="002A60E5" w:rsidP="10E1C1DA">
      <w:pPr>
        <w:rPr>
          <w:rFonts w:eastAsia="Times New Roman"/>
          <w:color w:val="000000" w:themeColor="text1"/>
        </w:rPr>
      </w:pPr>
    </w:p>
    <w:p w14:paraId="36483921" w14:textId="3AEDC53A" w:rsidR="00294C90" w:rsidRPr="003D3178" w:rsidRDefault="2BB86985" w:rsidP="10E1C1DA">
      <w:pPr>
        <w:pStyle w:val="ListParagraph"/>
        <w:numPr>
          <w:ilvl w:val="0"/>
          <w:numId w:val="22"/>
        </w:numPr>
        <w:spacing w:after="0"/>
        <w:rPr>
          <w:rFonts w:ascii="Times New Roman" w:eastAsia="Times New Roman" w:hAnsi="Times New Roman"/>
          <w:color w:val="000000" w:themeColor="text1"/>
          <w:sz w:val="24"/>
          <w:szCs w:val="24"/>
        </w:rPr>
      </w:pPr>
      <w:r w:rsidRPr="003D3178">
        <w:rPr>
          <w:rFonts w:ascii="Times New Roman" w:eastAsia="Times New Roman" w:hAnsi="Times New Roman"/>
          <w:color w:val="000000" w:themeColor="text1"/>
          <w:sz w:val="24"/>
          <w:szCs w:val="24"/>
        </w:rPr>
        <w:t>A</w:t>
      </w:r>
      <w:r w:rsidR="35C960DF" w:rsidRPr="003D3178">
        <w:rPr>
          <w:rFonts w:ascii="Times New Roman" w:eastAsia="Times New Roman" w:hAnsi="Times New Roman"/>
          <w:color w:val="000000" w:themeColor="text1"/>
          <w:sz w:val="24"/>
          <w:szCs w:val="24"/>
        </w:rPr>
        <w:t>t</w:t>
      </w:r>
      <w:r w:rsidR="00347582" w:rsidRPr="003D3178">
        <w:rPr>
          <w:rFonts w:ascii="Times New Roman" w:eastAsia="Times New Roman" w:hAnsi="Times New Roman"/>
          <w:color w:val="000000" w:themeColor="text1"/>
          <w:sz w:val="24"/>
          <w:szCs w:val="24"/>
        </w:rPr>
        <w:t xml:space="preserve"> least one</w:t>
      </w:r>
      <w:r w:rsidR="2A3EA548" w:rsidRPr="003D3178">
        <w:rPr>
          <w:rFonts w:ascii="Times New Roman" w:eastAsia="Times New Roman" w:hAnsi="Times New Roman"/>
          <w:color w:val="000000" w:themeColor="text1"/>
          <w:sz w:val="24"/>
          <w:szCs w:val="24"/>
        </w:rPr>
        <w:t xml:space="preserve"> (1)</w:t>
      </w:r>
      <w:r w:rsidR="00347582" w:rsidRPr="003D3178">
        <w:rPr>
          <w:rFonts w:ascii="Times New Roman" w:eastAsia="Times New Roman" w:hAnsi="Times New Roman"/>
          <w:color w:val="000000" w:themeColor="text1"/>
          <w:sz w:val="24"/>
          <w:szCs w:val="24"/>
        </w:rPr>
        <w:t xml:space="preserve"> tangible output that will lead to long-term outcomes and sustained </w:t>
      </w:r>
      <w:r w:rsidR="009A7664" w:rsidRPr="003D3178">
        <w:rPr>
          <w:rFonts w:ascii="Times New Roman" w:eastAsia="Times New Roman" w:hAnsi="Times New Roman"/>
          <w:color w:val="000000" w:themeColor="text1"/>
          <w:sz w:val="24"/>
          <w:szCs w:val="24"/>
        </w:rPr>
        <w:t xml:space="preserve">positive </w:t>
      </w:r>
      <w:r w:rsidR="00347582" w:rsidRPr="003D3178">
        <w:rPr>
          <w:rFonts w:ascii="Times New Roman" w:eastAsia="Times New Roman" w:hAnsi="Times New Roman"/>
          <w:color w:val="000000" w:themeColor="text1"/>
          <w:sz w:val="24"/>
          <w:szCs w:val="24"/>
        </w:rPr>
        <w:t xml:space="preserve">impact </w:t>
      </w:r>
      <w:r w:rsidR="009A7664" w:rsidRPr="003D3178">
        <w:rPr>
          <w:rFonts w:ascii="Times New Roman" w:eastAsia="Times New Roman" w:hAnsi="Times New Roman"/>
          <w:color w:val="000000" w:themeColor="text1"/>
          <w:sz w:val="24"/>
          <w:szCs w:val="24"/>
        </w:rPr>
        <w:t xml:space="preserve">in the </w:t>
      </w:r>
      <w:r w:rsidR="152B619A" w:rsidRPr="003D3178">
        <w:rPr>
          <w:rFonts w:ascii="Times New Roman" w:eastAsia="Times New Roman" w:hAnsi="Times New Roman"/>
          <w:color w:val="000000" w:themeColor="text1"/>
          <w:sz w:val="24"/>
          <w:szCs w:val="24"/>
        </w:rPr>
        <w:t xml:space="preserve">organization and </w:t>
      </w:r>
      <w:r w:rsidR="009A7664" w:rsidRPr="003D3178">
        <w:rPr>
          <w:rFonts w:ascii="Times New Roman" w:eastAsia="Times New Roman" w:hAnsi="Times New Roman"/>
          <w:color w:val="000000" w:themeColor="text1"/>
          <w:sz w:val="24"/>
          <w:szCs w:val="24"/>
        </w:rPr>
        <w:t xml:space="preserve">community </w:t>
      </w:r>
      <w:r w:rsidR="00347582" w:rsidRPr="003D3178">
        <w:rPr>
          <w:rFonts w:ascii="Times New Roman" w:eastAsia="Times New Roman" w:hAnsi="Times New Roman"/>
          <w:color w:val="000000" w:themeColor="text1"/>
          <w:sz w:val="24"/>
          <w:szCs w:val="24"/>
        </w:rPr>
        <w:t>such as:</w:t>
      </w:r>
    </w:p>
    <w:p w14:paraId="055124BA" w14:textId="3EB29D47" w:rsidR="06A19923" w:rsidRPr="003D3178" w:rsidRDefault="06A19923" w:rsidP="10E1C1DA">
      <w:pPr>
        <w:numPr>
          <w:ilvl w:val="1"/>
          <w:numId w:val="23"/>
        </w:numPr>
        <w:ind w:left="1080" w:hanging="270"/>
        <w:rPr>
          <w:rFonts w:eastAsia="Times New Roman"/>
          <w:color w:val="000000" w:themeColor="text1"/>
        </w:rPr>
      </w:pPr>
      <w:r w:rsidRPr="228AA0EC">
        <w:rPr>
          <w:rFonts w:eastAsia="Times New Roman"/>
          <w:color w:val="000000" w:themeColor="text1"/>
        </w:rPr>
        <w:t xml:space="preserve">Strategic planning report that focuses on changes that will be implemented in the </w:t>
      </w:r>
      <w:proofErr w:type="gramStart"/>
      <w:r w:rsidR="6055FB6D" w:rsidRPr="228AA0EC">
        <w:rPr>
          <w:rFonts w:eastAsia="Times New Roman"/>
          <w:color w:val="000000" w:themeColor="text1"/>
        </w:rPr>
        <w:t>S</w:t>
      </w:r>
      <w:r w:rsidRPr="228AA0EC">
        <w:rPr>
          <w:rFonts w:eastAsia="Times New Roman"/>
          <w:color w:val="000000" w:themeColor="text1"/>
        </w:rPr>
        <w:t>ociety</w:t>
      </w:r>
      <w:proofErr w:type="gramEnd"/>
      <w:r w:rsidRPr="228AA0EC">
        <w:rPr>
          <w:rFonts w:eastAsia="Times New Roman"/>
          <w:color w:val="000000" w:themeColor="text1"/>
        </w:rPr>
        <w:t xml:space="preserve"> </w:t>
      </w:r>
    </w:p>
    <w:p w14:paraId="18D61D09" w14:textId="4AC4388A" w:rsidR="06A19923" w:rsidRPr="003D3178" w:rsidRDefault="06A19923" w:rsidP="10E1C1DA">
      <w:pPr>
        <w:numPr>
          <w:ilvl w:val="1"/>
          <w:numId w:val="23"/>
        </w:numPr>
        <w:ind w:left="1080" w:hanging="270"/>
        <w:rPr>
          <w:rFonts w:eastAsia="Times New Roman"/>
          <w:color w:val="000000" w:themeColor="text1"/>
        </w:rPr>
      </w:pPr>
      <w:r w:rsidRPr="003D3178">
        <w:rPr>
          <w:rFonts w:eastAsia="Times New Roman"/>
          <w:color w:val="000000" w:themeColor="text1"/>
        </w:rPr>
        <w:t>Event (virtual or in-person</w:t>
      </w:r>
      <w:r w:rsidR="1306E5A5" w:rsidRPr="003D3178">
        <w:rPr>
          <w:rFonts w:eastAsia="Times New Roman"/>
          <w:color w:val="000000" w:themeColor="text1"/>
        </w:rPr>
        <w:t>:</w:t>
      </w:r>
      <w:r w:rsidRPr="003D3178">
        <w:rPr>
          <w:rFonts w:eastAsia="Times New Roman"/>
          <w:color w:val="000000" w:themeColor="text1"/>
        </w:rPr>
        <w:t xml:space="preserve"> symposium, conference, workshop, etc.)</w:t>
      </w:r>
    </w:p>
    <w:p w14:paraId="6513BF34" w14:textId="13AECEFD" w:rsidR="770D0B97" w:rsidRPr="005C356A" w:rsidRDefault="177C7B96" w:rsidP="000C5137">
      <w:pPr>
        <w:numPr>
          <w:ilvl w:val="0"/>
          <w:numId w:val="22"/>
        </w:numPr>
        <w:rPr>
          <w:rFonts w:eastAsia="Times New Roman"/>
          <w:color w:val="auto"/>
        </w:rPr>
      </w:pPr>
      <w:r w:rsidRPr="168CD827">
        <w:rPr>
          <w:rFonts w:eastAsia="Times New Roman"/>
          <w:color w:val="000000" w:themeColor="text1"/>
        </w:rPr>
        <w:t>Project must begin</w:t>
      </w:r>
      <w:r w:rsidR="26125488" w:rsidRPr="168CD827">
        <w:rPr>
          <w:rFonts w:eastAsia="Times New Roman"/>
          <w:color w:val="000000" w:themeColor="text1"/>
        </w:rPr>
        <w:t xml:space="preserve"> </w:t>
      </w:r>
      <w:r w:rsidR="4FD95F84" w:rsidRPr="75CC9511">
        <w:rPr>
          <w:rFonts w:eastAsia="Times New Roman"/>
          <w:color w:val="000000" w:themeColor="text1"/>
        </w:rPr>
        <w:t>between</w:t>
      </w:r>
      <w:r w:rsidR="00DD20AD" w:rsidRPr="168CD827">
        <w:rPr>
          <w:rFonts w:eastAsia="Times New Roman"/>
          <w:color w:val="000000" w:themeColor="text1"/>
        </w:rPr>
        <w:t xml:space="preserve"> </w:t>
      </w:r>
      <w:r w:rsidR="00FF30D1" w:rsidRPr="005C356A">
        <w:rPr>
          <w:rFonts w:eastAsia="Times New Roman"/>
          <w:color w:val="auto"/>
        </w:rPr>
        <w:t xml:space="preserve">November </w:t>
      </w:r>
      <w:r w:rsidR="004D46A7" w:rsidRPr="005C356A">
        <w:rPr>
          <w:rFonts w:eastAsia="Times New Roman"/>
          <w:color w:val="auto"/>
        </w:rPr>
        <w:t>1</w:t>
      </w:r>
      <w:r w:rsidR="00DD20AD" w:rsidRPr="005C356A">
        <w:rPr>
          <w:rFonts w:eastAsia="Times New Roman"/>
          <w:color w:val="auto"/>
        </w:rPr>
        <w:t>, 202</w:t>
      </w:r>
      <w:ins w:id="0" w:author="中井　りつこ" w:date="2025-07-07T14:30:00Z">
        <w:r w:rsidR="002B51C7">
          <w:rPr>
            <w:rFonts w:eastAsia="Times New Roman"/>
            <w:color w:val="auto"/>
          </w:rPr>
          <w:t>5</w:t>
        </w:r>
      </w:ins>
      <w:del w:id="1" w:author="中井　りつこ" w:date="2025-07-07T14:30:00Z">
        <w:r w:rsidR="00FC4696" w:rsidDel="002B51C7">
          <w:rPr>
            <w:rFonts w:eastAsia="Times New Roman"/>
            <w:color w:val="auto"/>
          </w:rPr>
          <w:delText>5</w:delText>
        </w:r>
      </w:del>
      <w:r w:rsidR="00DD20AD" w:rsidRPr="005C356A">
        <w:rPr>
          <w:rFonts w:eastAsia="Times New Roman"/>
          <w:color w:val="auto"/>
        </w:rPr>
        <w:t xml:space="preserve"> </w:t>
      </w:r>
      <w:r w:rsidR="69CF1B96" w:rsidRPr="005C356A">
        <w:rPr>
          <w:rFonts w:eastAsia="Times New Roman"/>
          <w:color w:val="auto"/>
        </w:rPr>
        <w:t>and</w:t>
      </w:r>
      <w:r w:rsidR="00DD20AD" w:rsidRPr="005C356A">
        <w:rPr>
          <w:rFonts w:eastAsia="Times New Roman"/>
          <w:color w:val="auto"/>
        </w:rPr>
        <w:t xml:space="preserve"> </w:t>
      </w:r>
      <w:r w:rsidR="6E2C8657" w:rsidRPr="005C356A">
        <w:rPr>
          <w:rFonts w:eastAsia="Times New Roman"/>
          <w:color w:val="auto"/>
        </w:rPr>
        <w:t xml:space="preserve">March </w:t>
      </w:r>
      <w:r w:rsidR="00DD20AD" w:rsidRPr="005C356A">
        <w:rPr>
          <w:rFonts w:eastAsia="Times New Roman"/>
          <w:color w:val="auto"/>
        </w:rPr>
        <w:t>31</w:t>
      </w:r>
      <w:r w:rsidRPr="005C356A">
        <w:rPr>
          <w:rFonts w:eastAsia="Times New Roman"/>
          <w:color w:val="auto"/>
        </w:rPr>
        <w:t>, 202</w:t>
      </w:r>
      <w:r w:rsidR="00FC4696">
        <w:rPr>
          <w:rFonts w:eastAsia="Times New Roman"/>
          <w:color w:val="auto"/>
        </w:rPr>
        <w:t>6</w:t>
      </w:r>
    </w:p>
    <w:p w14:paraId="1D3FD0D0" w14:textId="3B217D4B" w:rsidR="003507F9" w:rsidRPr="003D3178" w:rsidRDefault="00285886" w:rsidP="003507F9">
      <w:pPr>
        <w:pStyle w:val="ListParagraph"/>
        <w:rPr>
          <w:rFonts w:ascii="Times New Roman" w:eastAsia="Times New Roman" w:hAnsi="Times New Roman"/>
          <w:color w:val="000000" w:themeColor="text1"/>
          <w:sz w:val="24"/>
          <w:szCs w:val="24"/>
        </w:rPr>
      </w:pPr>
      <w:r w:rsidRPr="003D3178">
        <w:rPr>
          <w:rFonts w:ascii="Times New Roman" w:eastAsia="Times New Roman" w:hAnsi="Times New Roman"/>
          <w:color w:val="000000" w:themeColor="text1"/>
          <w:sz w:val="24"/>
          <w:szCs w:val="24"/>
        </w:rPr>
        <w:t xml:space="preserve">*Preparatory activities that are </w:t>
      </w:r>
      <w:r w:rsidR="00CB49B8">
        <w:rPr>
          <w:rFonts w:ascii="Times New Roman" w:eastAsia="Times New Roman" w:hAnsi="Times New Roman"/>
          <w:color w:val="000000" w:themeColor="text1"/>
          <w:sz w:val="24"/>
          <w:szCs w:val="24"/>
        </w:rPr>
        <w:t>relevant to the project</w:t>
      </w:r>
      <w:r w:rsidRPr="003D3178">
        <w:rPr>
          <w:rFonts w:ascii="Times New Roman" w:eastAsia="Times New Roman" w:hAnsi="Times New Roman"/>
          <w:color w:val="000000" w:themeColor="text1"/>
          <w:sz w:val="24"/>
          <w:szCs w:val="24"/>
        </w:rPr>
        <w:t xml:space="preserve"> can mark the beginning of the grant period. </w:t>
      </w:r>
    </w:p>
    <w:p w14:paraId="4BA939B4" w14:textId="5CC07209" w:rsidR="002A60E5" w:rsidRPr="00B82290" w:rsidRDefault="003507F9" w:rsidP="00B82290">
      <w:pPr>
        <w:pStyle w:val="ListParagraph"/>
        <w:numPr>
          <w:ilvl w:val="0"/>
          <w:numId w:val="22"/>
        </w:numPr>
        <w:rPr>
          <w:rFonts w:ascii="Times New Roman" w:eastAsia="Times New Roman" w:hAnsi="Times New Roman"/>
          <w:color w:val="000000" w:themeColor="text1"/>
          <w:sz w:val="24"/>
          <w:szCs w:val="24"/>
        </w:rPr>
      </w:pPr>
      <w:r w:rsidRPr="003D3178">
        <w:rPr>
          <w:rFonts w:ascii="Times New Roman" w:eastAsia="Times New Roman" w:hAnsi="Times New Roman"/>
          <w:color w:val="000000" w:themeColor="text1"/>
          <w:sz w:val="24"/>
          <w:szCs w:val="24"/>
        </w:rPr>
        <w:t>A minimum of twenty percent (20%) of the total project budget must be secured from non-JF sources such as the applying organization, a collaborating institution, and/or other sources.</w:t>
      </w:r>
    </w:p>
    <w:p w14:paraId="36178DED" w14:textId="6784408B" w:rsidR="002A60E5" w:rsidRPr="003D3178" w:rsidRDefault="4CFD6CB5" w:rsidP="2FC64801">
      <w:pPr>
        <w:rPr>
          <w:rFonts w:eastAsia="Times New Roman"/>
          <w:b/>
          <w:bCs/>
          <w:color w:val="000000" w:themeColor="text1"/>
        </w:rPr>
      </w:pPr>
      <w:r w:rsidRPr="003D3178">
        <w:rPr>
          <w:rFonts w:eastAsia="Times New Roman"/>
          <w:b/>
          <w:bCs/>
          <w:color w:val="000000" w:themeColor="text1"/>
        </w:rPr>
        <w:t>Ⅳ</w:t>
      </w:r>
      <w:r w:rsidRPr="003D3178">
        <w:rPr>
          <w:rFonts w:eastAsia="Times New Roman" w:hint="eastAsia"/>
          <w:b/>
          <w:bCs/>
          <w:color w:val="000000" w:themeColor="text1"/>
        </w:rPr>
        <w:t>．</w:t>
      </w:r>
      <w:r w:rsidR="39B02F88" w:rsidRPr="003D3178">
        <w:rPr>
          <w:rFonts w:eastAsia="Times New Roman"/>
          <w:b/>
          <w:bCs/>
          <w:color w:val="000000" w:themeColor="text1"/>
        </w:rPr>
        <w:t xml:space="preserve"> </w:t>
      </w:r>
      <w:r w:rsidR="00347582" w:rsidRPr="003D3178">
        <w:rPr>
          <w:rFonts w:eastAsia="Times New Roman"/>
          <w:b/>
          <w:bCs/>
          <w:color w:val="000000" w:themeColor="text1"/>
        </w:rPr>
        <w:t>Priorities</w:t>
      </w:r>
    </w:p>
    <w:p w14:paraId="6B95BBD0" w14:textId="77777777" w:rsidR="00424445" w:rsidRPr="003D3178" w:rsidRDefault="00424445">
      <w:pPr>
        <w:rPr>
          <w:rFonts w:eastAsia="Times New Roman"/>
          <w:b/>
          <w:bCs/>
        </w:rPr>
      </w:pPr>
    </w:p>
    <w:p w14:paraId="42E752EA" w14:textId="44F1244A" w:rsidR="0063232D" w:rsidRPr="003D3178" w:rsidRDefault="00424445" w:rsidP="00771B82">
      <w:r w:rsidRPr="00424445">
        <w:rPr>
          <w:rFonts w:eastAsia="Times New Roman"/>
        </w:rPr>
        <w:t>Projects with one or more of the following qualities will be prioritized:</w:t>
      </w:r>
    </w:p>
    <w:p w14:paraId="4AA64484" w14:textId="48FDD910" w:rsidR="002A60E5" w:rsidRPr="003D3178" w:rsidRDefault="002A60E5"/>
    <w:p w14:paraId="2AF00F81" w14:textId="4BCE4266" w:rsidR="00CE3BB3" w:rsidRPr="003D3178" w:rsidRDefault="783860C5" w:rsidP="0067104C">
      <w:pPr>
        <w:numPr>
          <w:ilvl w:val="0"/>
          <w:numId w:val="12"/>
        </w:numPr>
        <w:ind w:left="450" w:hanging="60"/>
      </w:pPr>
      <w:r w:rsidRPr="003D3178">
        <w:rPr>
          <w:rFonts w:eastAsia="Yu Mincho"/>
        </w:rPr>
        <w:t>Organizations with immediate needs</w:t>
      </w:r>
      <w:r w:rsidR="00610487">
        <w:rPr>
          <w:rFonts w:eastAsia="Yu Mincho"/>
        </w:rPr>
        <w:t xml:space="preserve">. </w:t>
      </w:r>
    </w:p>
    <w:p w14:paraId="12AAF899" w14:textId="3AE2AA59" w:rsidR="00B51EBF" w:rsidRPr="003D3178" w:rsidRDefault="007E679D" w:rsidP="000C5137">
      <w:pPr>
        <w:numPr>
          <w:ilvl w:val="0"/>
          <w:numId w:val="12"/>
        </w:numPr>
        <w:ind w:left="709" w:hanging="319"/>
        <w:rPr>
          <w:rFonts w:eastAsia="Times New Roman"/>
        </w:rPr>
      </w:pPr>
      <w:r>
        <w:rPr>
          <w:rFonts w:eastAsia="Times New Roman"/>
        </w:rPr>
        <w:t>R</w:t>
      </w:r>
      <w:r w:rsidR="417A25C0" w:rsidRPr="003D3178">
        <w:rPr>
          <w:rFonts w:eastAsia="Times New Roman"/>
        </w:rPr>
        <w:t>e</w:t>
      </w:r>
      <w:r w:rsidR="4087E05C" w:rsidRPr="003D3178">
        <w:rPr>
          <w:rFonts w:eastAsia="Times New Roman"/>
        </w:rPr>
        <w:t>source-sharing with the greater Japan America Societies community.</w:t>
      </w:r>
      <w:r w:rsidR="4CC78098" w:rsidRPr="003D3178">
        <w:rPr>
          <w:rFonts w:eastAsia="Times New Roman"/>
        </w:rPr>
        <w:t xml:space="preserve"> Collaborative projects by multiple Japan America Societies </w:t>
      </w:r>
      <w:r w:rsidR="46D63E20" w:rsidRPr="003D3178">
        <w:rPr>
          <w:rFonts w:eastAsia="Times New Roman"/>
        </w:rPr>
        <w:t>are welcomed</w:t>
      </w:r>
      <w:r w:rsidR="4087E05C" w:rsidRPr="003D3178">
        <w:rPr>
          <w:rFonts w:eastAsia="Times New Roman"/>
        </w:rPr>
        <w:t xml:space="preserve">. Projects that </w:t>
      </w:r>
      <w:r w:rsidR="690FEC37" w:rsidRPr="003D3178">
        <w:rPr>
          <w:rFonts w:eastAsia="Times New Roman"/>
        </w:rPr>
        <w:t>emphasize</w:t>
      </w:r>
      <w:r w:rsidR="4087E05C" w:rsidRPr="003D3178">
        <w:rPr>
          <w:rFonts w:eastAsia="Times New Roman"/>
        </w:rPr>
        <w:t xml:space="preserve"> cooperation within the JAS network, replicability and/or positive outcomes for multiple Japan America Societies are also encouraged. </w:t>
      </w:r>
    </w:p>
    <w:p w14:paraId="60779833" w14:textId="16EC93A0" w:rsidR="0042444C" w:rsidRPr="003D3178" w:rsidRDefault="0042444C" w:rsidP="000C5137">
      <w:pPr>
        <w:numPr>
          <w:ilvl w:val="0"/>
          <w:numId w:val="12"/>
        </w:numPr>
        <w:ind w:left="709" w:hanging="319"/>
        <w:rPr>
          <w:rFonts w:eastAsia="Times New Roman"/>
        </w:rPr>
      </w:pPr>
      <w:r w:rsidRPr="003D3178">
        <w:rPr>
          <w:rFonts w:eastAsia="Times New Roman"/>
        </w:rPr>
        <w:t>Board Commitment. Demonstrated</w:t>
      </w:r>
      <w:r w:rsidR="008356DE" w:rsidRPr="003D3178">
        <w:rPr>
          <w:rFonts w:eastAsia="Times New Roman"/>
        </w:rPr>
        <w:t xml:space="preserve"> </w:t>
      </w:r>
      <w:r w:rsidRPr="003D3178">
        <w:rPr>
          <w:rFonts w:eastAsia="Times New Roman"/>
        </w:rPr>
        <w:t>alignment between the board members and organizational staff</w:t>
      </w:r>
      <w:r w:rsidR="007E679D">
        <w:rPr>
          <w:rFonts w:eastAsia="Times New Roman"/>
        </w:rPr>
        <w:t xml:space="preserve"> on the proposed project</w:t>
      </w:r>
      <w:r w:rsidRPr="003D3178">
        <w:rPr>
          <w:rFonts w:eastAsia="Times New Roman"/>
        </w:rPr>
        <w:t>.</w:t>
      </w:r>
    </w:p>
    <w:p w14:paraId="4726A78C" w14:textId="1644598C" w:rsidR="00F52832" w:rsidRPr="003D3178" w:rsidRDefault="00F52832" w:rsidP="000C5137">
      <w:pPr>
        <w:numPr>
          <w:ilvl w:val="0"/>
          <w:numId w:val="12"/>
        </w:numPr>
        <w:ind w:left="709" w:hanging="319"/>
        <w:rPr>
          <w:rFonts w:eastAsia="Times New Roman"/>
        </w:rPr>
      </w:pPr>
      <w:r w:rsidRPr="003D3178">
        <w:rPr>
          <w:rFonts w:eastAsia="Times New Roman"/>
        </w:rPr>
        <w:t xml:space="preserve">Community Collaboration. Project that </w:t>
      </w:r>
      <w:r w:rsidR="007E679D">
        <w:rPr>
          <w:rFonts w:eastAsia="Times New Roman"/>
        </w:rPr>
        <w:t xml:space="preserve">demonstrates </w:t>
      </w:r>
      <w:r w:rsidR="00994517" w:rsidRPr="003D3178">
        <w:rPr>
          <w:rFonts w:eastAsia="Times New Roman"/>
        </w:rPr>
        <w:t>collaborat</w:t>
      </w:r>
      <w:r w:rsidR="007E679D">
        <w:rPr>
          <w:rFonts w:eastAsia="Times New Roman"/>
        </w:rPr>
        <w:t>ion</w:t>
      </w:r>
      <w:r w:rsidRPr="003D3178">
        <w:rPr>
          <w:rFonts w:eastAsia="Times New Roman"/>
        </w:rPr>
        <w:t xml:space="preserve"> with the Society’s larger community (K-12, universities, museums, businesses, Japan related organization in the region etc.).</w:t>
      </w:r>
    </w:p>
    <w:p w14:paraId="2D83651C" w14:textId="1BA6A9EB" w:rsidR="00BF3469" w:rsidRPr="00BF3469" w:rsidRDefault="0042444C" w:rsidP="00BF3469">
      <w:pPr>
        <w:numPr>
          <w:ilvl w:val="0"/>
          <w:numId w:val="12"/>
        </w:numPr>
        <w:ind w:left="450" w:hanging="60"/>
        <w:rPr>
          <w:rFonts w:eastAsia="Times New Roman"/>
        </w:rPr>
      </w:pPr>
      <w:r w:rsidRPr="00301996">
        <w:rPr>
          <w:rFonts w:eastAsia="Times New Roman"/>
        </w:rPr>
        <w:t>Demonstration of a</w:t>
      </w:r>
      <w:r w:rsidR="00F52832" w:rsidRPr="00301996">
        <w:rPr>
          <w:rFonts w:eastAsia="Times New Roman"/>
        </w:rPr>
        <w:t xml:space="preserve"> </w:t>
      </w:r>
      <w:r w:rsidRPr="00301996">
        <w:rPr>
          <w:rFonts w:eastAsia="Times New Roman"/>
        </w:rPr>
        <w:t>fresh and innovative approach</w:t>
      </w:r>
      <w:r w:rsidR="007D4983">
        <w:rPr>
          <w:rFonts w:eastAsia="Times New Roman"/>
        </w:rPr>
        <w:t xml:space="preserve"> to accomplish project goals</w:t>
      </w:r>
      <w:r w:rsidR="00F52832" w:rsidRPr="00301996">
        <w:rPr>
          <w:rFonts w:eastAsia="Times New Roman"/>
        </w:rPr>
        <w:t xml:space="preserve">. </w:t>
      </w:r>
    </w:p>
    <w:p w14:paraId="429910AD" w14:textId="77777777" w:rsidR="00B51EBF" w:rsidRPr="003D3178" w:rsidRDefault="00B51EBF" w:rsidP="000C5137">
      <w:pPr>
        <w:ind w:left="450"/>
        <w:rPr>
          <w:rFonts w:eastAsia="Times New Roman"/>
        </w:rPr>
      </w:pPr>
    </w:p>
    <w:p w14:paraId="6BD67A32" w14:textId="72A60701" w:rsidR="003712BA" w:rsidRPr="003D3178" w:rsidRDefault="0085220A" w:rsidP="00B51EBF">
      <w:r w:rsidRPr="003D3178">
        <w:t xml:space="preserve">Lower priority will be given to projects that can be </w:t>
      </w:r>
      <w:r w:rsidR="38C19E2B" w:rsidRPr="003D3178">
        <w:t>supported by the</w:t>
      </w:r>
      <w:r w:rsidR="6E2C8657" w:rsidRPr="003D3178">
        <w:t xml:space="preserve"> Global Partnerships Small </w:t>
      </w:r>
      <w:r w:rsidR="008F7775">
        <w:t xml:space="preserve">Grant </w:t>
      </w:r>
      <w:r w:rsidR="6E2C8657" w:rsidRPr="003D3178">
        <w:t xml:space="preserve">Program </w:t>
      </w:r>
      <w:r w:rsidR="38C19E2B" w:rsidRPr="003D3178">
        <w:t>or Education Grant Program</w:t>
      </w:r>
      <w:r w:rsidR="6E2C8657" w:rsidRPr="003D3178">
        <w:t>.</w:t>
      </w:r>
    </w:p>
    <w:p w14:paraId="404928FF" w14:textId="57E093A8" w:rsidR="00F52832" w:rsidRPr="003D3178" w:rsidRDefault="00F52832" w:rsidP="00B51EBF"/>
    <w:p w14:paraId="5708C32D" w14:textId="56F84825" w:rsidR="00FF671D" w:rsidRPr="003D3178" w:rsidRDefault="30E02509" w:rsidP="1C465730">
      <w:r w:rsidRPr="1C465730">
        <w:t>Proposals that are the same or very similar to previously supported projects are also a lower priority. JF encourages applicants to demonstrate innovation and/or lessons learned if a proposal similar to a project that has received funding from JF in the past is submitted.</w:t>
      </w:r>
    </w:p>
    <w:p w14:paraId="0F700A77" w14:textId="583D5B35" w:rsidR="00FF671D" w:rsidRPr="003D3178" w:rsidRDefault="00FF671D" w:rsidP="1C465730"/>
    <w:p w14:paraId="5F88959D" w14:textId="46014CF2" w:rsidR="002A60E5" w:rsidRPr="003D3178" w:rsidRDefault="0774EF5C" w:rsidP="10E1C1DA">
      <w:pPr>
        <w:rPr>
          <w:rFonts w:eastAsia="Times New Roman"/>
          <w:b/>
          <w:bCs/>
          <w:color w:val="000000" w:themeColor="text1"/>
        </w:rPr>
      </w:pPr>
      <w:r w:rsidRPr="003D3178">
        <w:rPr>
          <w:rFonts w:eastAsia="Times New Roman"/>
          <w:b/>
          <w:bCs/>
          <w:color w:val="000000" w:themeColor="text1"/>
        </w:rPr>
        <w:t>Ⅴ</w:t>
      </w:r>
      <w:r w:rsidR="00C4146F" w:rsidRPr="003D3178">
        <w:rPr>
          <w:rFonts w:eastAsia="Times New Roman"/>
          <w:b/>
          <w:bCs/>
          <w:color w:val="000000" w:themeColor="text1"/>
        </w:rPr>
        <w:t>. Eligibility</w:t>
      </w:r>
    </w:p>
    <w:p w14:paraId="08AFDC90" w14:textId="77777777" w:rsidR="00E40173" w:rsidRPr="003D3178" w:rsidRDefault="00E40173">
      <w:pPr>
        <w:rPr>
          <w:rFonts w:eastAsia="Times New Roman"/>
        </w:rPr>
      </w:pPr>
    </w:p>
    <w:p w14:paraId="78BA916F" w14:textId="68B91B64" w:rsidR="003712BA" w:rsidRDefault="4B73A7E6">
      <w:pPr>
        <w:rPr>
          <w:rFonts w:eastAsia="Times New Roman"/>
          <w:color w:val="000000" w:themeColor="text1"/>
        </w:rPr>
      </w:pPr>
      <w:r w:rsidRPr="10F4AC68">
        <w:rPr>
          <w:rFonts w:eastAsia="Times New Roman"/>
          <w:color w:val="000000" w:themeColor="text1"/>
        </w:rPr>
        <w:t>Japan America Societies</w:t>
      </w:r>
      <w:r w:rsidR="009E75BF" w:rsidRPr="10F4AC68">
        <w:rPr>
          <w:rFonts w:eastAsia="Times New Roman"/>
          <w:color w:val="000000" w:themeColor="text1"/>
        </w:rPr>
        <w:t>/</w:t>
      </w:r>
      <w:r w:rsidR="009E75BF" w:rsidRPr="10F4AC68">
        <w:rPr>
          <w:color w:val="000000" w:themeColor="text1"/>
        </w:rPr>
        <w:t>Japan Societies</w:t>
      </w:r>
      <w:r w:rsidR="009E75BF" w:rsidRPr="10F4AC68">
        <w:rPr>
          <w:rFonts w:eastAsia="Times New Roman"/>
          <w:color w:val="000000" w:themeColor="text1"/>
        </w:rPr>
        <w:t xml:space="preserve"> which</w:t>
      </w:r>
      <w:r w:rsidR="027FD8C1" w:rsidRPr="10F4AC68">
        <w:rPr>
          <w:rFonts w:eastAsia="Times New Roman"/>
          <w:color w:val="000000" w:themeColor="text1"/>
        </w:rPr>
        <w:t xml:space="preserve"> are nonprofit organizations in the U</w:t>
      </w:r>
      <w:r w:rsidR="598A19B3" w:rsidRPr="10F4AC68">
        <w:rPr>
          <w:rFonts w:eastAsia="Times New Roman"/>
          <w:color w:val="000000" w:themeColor="text1"/>
        </w:rPr>
        <w:t>.</w:t>
      </w:r>
      <w:r w:rsidR="027FD8C1" w:rsidRPr="10F4AC68">
        <w:rPr>
          <w:rFonts w:eastAsia="Times New Roman"/>
          <w:color w:val="000000" w:themeColor="text1"/>
        </w:rPr>
        <w:t>S</w:t>
      </w:r>
      <w:r w:rsidR="598A19B3" w:rsidRPr="10F4AC68">
        <w:rPr>
          <w:rFonts w:eastAsia="Times New Roman"/>
          <w:color w:val="000000" w:themeColor="text1"/>
        </w:rPr>
        <w:t>.</w:t>
      </w:r>
      <w:r w:rsidR="027FD8C1" w:rsidRPr="10F4AC68">
        <w:rPr>
          <w:rFonts w:eastAsia="Times New Roman"/>
          <w:color w:val="000000" w:themeColor="text1"/>
        </w:rPr>
        <w:t xml:space="preserve"> </w:t>
      </w:r>
      <w:r w:rsidR="5B5A2D15" w:rsidRPr="10F4AC68">
        <w:rPr>
          <w:rFonts w:eastAsia="Times New Roman"/>
          <w:color w:val="000000" w:themeColor="text1"/>
        </w:rPr>
        <w:t>with 501</w:t>
      </w:r>
      <w:proofErr w:type="gramStart"/>
      <w:r w:rsidR="00782FD6">
        <w:rPr>
          <w:rFonts w:eastAsia="Times New Roman"/>
          <w:color w:val="000000" w:themeColor="text1"/>
        </w:rPr>
        <w:t>©</w:t>
      </w:r>
      <w:r w:rsidR="5B5A2D15" w:rsidRPr="10F4AC68">
        <w:rPr>
          <w:rFonts w:eastAsia="Times New Roman"/>
          <w:color w:val="000000" w:themeColor="text1"/>
        </w:rPr>
        <w:t>(</w:t>
      </w:r>
      <w:proofErr w:type="gramEnd"/>
      <w:r w:rsidR="5B5A2D15" w:rsidRPr="10F4AC68">
        <w:rPr>
          <w:rFonts w:eastAsia="Times New Roman"/>
          <w:color w:val="000000" w:themeColor="text1"/>
        </w:rPr>
        <w:t>3) status under the Internal Revenue Code</w:t>
      </w:r>
      <w:r w:rsidR="000447A6">
        <w:rPr>
          <w:rFonts w:eastAsia="Times New Roman"/>
          <w:color w:val="000000" w:themeColor="text1"/>
        </w:rPr>
        <w:t xml:space="preserve"> are eligible</w:t>
      </w:r>
      <w:r w:rsidR="31793A36" w:rsidRPr="10F4AC68">
        <w:rPr>
          <w:rFonts w:eastAsia="Times New Roman"/>
          <w:color w:val="000000" w:themeColor="text1"/>
        </w:rPr>
        <w:t>.</w:t>
      </w:r>
      <w:r w:rsidR="397FF5B2" w:rsidRPr="10F4AC68">
        <w:rPr>
          <w:rFonts w:eastAsia="Times New Roman"/>
          <w:color w:val="000000" w:themeColor="text1"/>
        </w:rPr>
        <w:t xml:space="preserve"> Organizations that are currently receiving a </w:t>
      </w:r>
      <w:r w:rsidR="237DED04" w:rsidRPr="10F4AC68">
        <w:rPr>
          <w:rFonts w:eastAsia="Times New Roman"/>
          <w:color w:val="000000" w:themeColor="text1"/>
        </w:rPr>
        <w:t>Japan Foundation</w:t>
      </w:r>
      <w:r w:rsidR="397FF5B2" w:rsidRPr="10F4AC68">
        <w:rPr>
          <w:rFonts w:eastAsia="Times New Roman"/>
          <w:color w:val="000000" w:themeColor="text1"/>
        </w:rPr>
        <w:t xml:space="preserve"> grant are eligible to apply as long as project</w:t>
      </w:r>
      <w:r w:rsidR="004676AE" w:rsidRPr="10F4AC68">
        <w:rPr>
          <w:rFonts w:eastAsia="Times New Roman"/>
          <w:color w:val="000000" w:themeColor="text1"/>
        </w:rPr>
        <w:t xml:space="preserve"> activities</w:t>
      </w:r>
      <w:r w:rsidR="397FF5B2" w:rsidRPr="10F4AC68">
        <w:rPr>
          <w:rFonts w:eastAsia="Times New Roman"/>
          <w:color w:val="000000" w:themeColor="text1"/>
        </w:rPr>
        <w:t xml:space="preserve"> and costs are</w:t>
      </w:r>
      <w:r w:rsidR="1D7C8542" w:rsidRPr="10F4AC68">
        <w:rPr>
          <w:rFonts w:eastAsia="Times New Roman"/>
          <w:color w:val="000000" w:themeColor="text1"/>
        </w:rPr>
        <w:t xml:space="preserve"> completely</w:t>
      </w:r>
      <w:r w:rsidR="397FF5B2" w:rsidRPr="10F4AC68">
        <w:rPr>
          <w:rFonts w:eastAsia="Times New Roman"/>
          <w:color w:val="000000" w:themeColor="text1"/>
        </w:rPr>
        <w:t xml:space="preserve"> </w:t>
      </w:r>
      <w:r w:rsidR="3E49BC0B" w:rsidRPr="10F4AC68">
        <w:rPr>
          <w:rFonts w:eastAsia="Times New Roman"/>
          <w:color w:val="000000" w:themeColor="text1"/>
        </w:rPr>
        <w:t>separate</w:t>
      </w:r>
      <w:r w:rsidR="397FF5B2" w:rsidRPr="10F4AC68">
        <w:rPr>
          <w:rFonts w:eastAsia="Times New Roman"/>
          <w:color w:val="000000" w:themeColor="text1"/>
        </w:rPr>
        <w:t xml:space="preserve"> from the current project.</w:t>
      </w:r>
    </w:p>
    <w:p w14:paraId="1FEF28E4" w14:textId="77777777" w:rsidR="00F266EC" w:rsidRDefault="00F266EC">
      <w:pPr>
        <w:rPr>
          <w:rFonts w:eastAsia="Times New Roman"/>
          <w:color w:val="000000" w:themeColor="text1"/>
        </w:rPr>
      </w:pPr>
    </w:p>
    <w:p w14:paraId="24FE8C1E" w14:textId="2508CB4C" w:rsidR="006D36F3" w:rsidRPr="005C356A" w:rsidRDefault="000447A6">
      <w:pPr>
        <w:rPr>
          <w:rFonts w:eastAsia="Times New Roman"/>
          <w:color w:val="000000" w:themeColor="text1"/>
          <w:u w:val="single"/>
        </w:rPr>
      </w:pPr>
      <w:r>
        <w:rPr>
          <w:rFonts w:eastAsia="Times New Roman"/>
          <w:color w:val="000000" w:themeColor="text1"/>
          <w:u w:val="single"/>
        </w:rPr>
        <w:t>O</w:t>
      </w:r>
      <w:r w:rsidR="006D36F3" w:rsidRPr="005C356A">
        <w:rPr>
          <w:rFonts w:eastAsia="Times New Roman"/>
          <w:color w:val="000000" w:themeColor="text1"/>
          <w:u w:val="single"/>
        </w:rPr>
        <w:t>rganization</w:t>
      </w:r>
      <w:r w:rsidR="00AF5AEF" w:rsidRPr="0649B453">
        <w:rPr>
          <w:rFonts w:eastAsia="Times New Roman"/>
          <w:color w:val="000000" w:themeColor="text1"/>
          <w:u w:val="single"/>
        </w:rPr>
        <w:t>s</w:t>
      </w:r>
      <w:r w:rsidR="006D36F3" w:rsidRPr="005C356A">
        <w:rPr>
          <w:rFonts w:eastAsia="Times New Roman"/>
          <w:color w:val="000000" w:themeColor="text1"/>
          <w:u w:val="single"/>
        </w:rPr>
        <w:t xml:space="preserve"> that ha</w:t>
      </w:r>
      <w:r w:rsidR="00AF5AEF" w:rsidRPr="0649B453">
        <w:rPr>
          <w:rFonts w:eastAsia="Times New Roman"/>
          <w:color w:val="000000" w:themeColor="text1"/>
          <w:u w:val="single"/>
        </w:rPr>
        <w:t>ve</w:t>
      </w:r>
      <w:r w:rsidR="006D36F3" w:rsidRPr="005C356A">
        <w:rPr>
          <w:rFonts w:eastAsia="Times New Roman"/>
          <w:color w:val="000000" w:themeColor="text1"/>
          <w:u w:val="single"/>
        </w:rPr>
        <w:t xml:space="preserve"> received </w:t>
      </w:r>
      <w:r w:rsidR="1A43DD33" w:rsidRPr="0649B453">
        <w:rPr>
          <w:rFonts w:eastAsia="Times New Roman"/>
          <w:color w:val="000000" w:themeColor="text1"/>
          <w:u w:val="single"/>
        </w:rPr>
        <w:t xml:space="preserve">the following </w:t>
      </w:r>
      <w:r w:rsidR="006D36F3" w:rsidRPr="005C356A">
        <w:rPr>
          <w:rFonts w:eastAsia="Times New Roman"/>
          <w:color w:val="000000" w:themeColor="text1"/>
          <w:u w:val="single"/>
        </w:rPr>
        <w:t>JF grant</w:t>
      </w:r>
      <w:del w:id="2" w:author="中井　りつこ" w:date="2025-07-07T14:50:00Z">
        <w:r w:rsidR="55DC0B3B" w:rsidRPr="0649B453" w:rsidDel="003F7625">
          <w:rPr>
            <w:rFonts w:eastAsia="Times New Roman"/>
            <w:color w:val="000000" w:themeColor="text1"/>
            <w:u w:val="single"/>
          </w:rPr>
          <w:delText>s</w:delText>
        </w:r>
      </w:del>
      <w:r w:rsidR="00782FD6">
        <w:rPr>
          <w:rFonts w:eastAsia="Times New Roman"/>
          <w:color w:val="000000" w:themeColor="text1"/>
          <w:u w:val="single"/>
        </w:rPr>
        <w:t xml:space="preserve"> </w:t>
      </w:r>
      <w:r w:rsidR="008C0681">
        <w:rPr>
          <w:rFonts w:eastAsia="Times New Roman"/>
          <w:color w:val="000000" w:themeColor="text1"/>
          <w:u w:val="single"/>
        </w:rPr>
        <w:t xml:space="preserve">for </w:t>
      </w:r>
      <w:r w:rsidR="00FC022E">
        <w:rPr>
          <w:rFonts w:eastAsia="Times New Roman"/>
          <w:color w:val="000000" w:themeColor="text1"/>
          <w:u w:val="single"/>
        </w:rPr>
        <w:t xml:space="preserve">3 consecutive years </w:t>
      </w:r>
      <w:r w:rsidR="00782FD6">
        <w:rPr>
          <w:rFonts w:eastAsia="Times New Roman"/>
          <w:color w:val="000000" w:themeColor="text1"/>
          <w:u w:val="single"/>
        </w:rPr>
        <w:t>are not eligible</w:t>
      </w:r>
      <w:r w:rsidR="55DC0B3B" w:rsidRPr="0649B453">
        <w:rPr>
          <w:rFonts w:eastAsia="Times New Roman"/>
          <w:color w:val="000000" w:themeColor="text1"/>
          <w:u w:val="single"/>
        </w:rPr>
        <w:t>;</w:t>
      </w:r>
      <w:r w:rsidR="006D36F3" w:rsidRPr="005C356A">
        <w:rPr>
          <w:rFonts w:eastAsia="Times New Roman"/>
          <w:color w:val="000000" w:themeColor="text1"/>
          <w:u w:val="single"/>
        </w:rPr>
        <w:t xml:space="preserve">  </w:t>
      </w:r>
      <w:del w:id="3" w:author="中井　りつこ" w:date="2025-07-07T14:30:00Z">
        <w:r w:rsidR="006D36F3" w:rsidRPr="005C356A" w:rsidDel="002B51C7">
          <w:rPr>
            <w:rFonts w:eastAsia="Times New Roman"/>
            <w:color w:val="000000" w:themeColor="text1"/>
            <w:u w:val="single"/>
          </w:rPr>
          <w:delText xml:space="preserve">“CGP 2021 Relief Grant for Japan America Societies and Japanese Gardens” in 2021, </w:delText>
        </w:r>
      </w:del>
      <w:r w:rsidR="006D36F3" w:rsidRPr="005C356A">
        <w:rPr>
          <w:rFonts w:eastAsia="Times New Roman"/>
          <w:color w:val="000000" w:themeColor="text1"/>
          <w:u w:val="single"/>
        </w:rPr>
        <w:t>“Japan America Society / Japan Society Capacity Building Grant Program” in 2022</w:t>
      </w:r>
      <w:ins w:id="4" w:author="中井　りつこ" w:date="2025-07-07T14:34:00Z">
        <w:r w:rsidR="00E54CF9">
          <w:rPr>
            <w:rFonts w:eastAsia="Times New Roman"/>
            <w:color w:val="000000" w:themeColor="text1"/>
            <w:u w:val="single"/>
          </w:rPr>
          <w:t>,</w:t>
        </w:r>
      </w:ins>
      <w:del w:id="5" w:author="中井　りつこ" w:date="2025-07-07T14:34:00Z">
        <w:r w:rsidR="006D36F3" w:rsidRPr="005C356A" w:rsidDel="00E54CF9">
          <w:rPr>
            <w:rFonts w:eastAsia="Times New Roman"/>
            <w:color w:val="000000" w:themeColor="text1"/>
            <w:u w:val="single"/>
          </w:rPr>
          <w:delText xml:space="preserve"> </w:delText>
        </w:r>
        <w:r w:rsidR="00782FD6" w:rsidDel="00E54CF9">
          <w:rPr>
            <w:rFonts w:eastAsia="Times New Roman"/>
            <w:color w:val="000000" w:themeColor="text1"/>
            <w:u w:val="single"/>
          </w:rPr>
          <w:delText>or</w:delText>
        </w:r>
      </w:del>
      <w:r w:rsidR="00085FD3">
        <w:rPr>
          <w:rFonts w:eastAsia="Times New Roman"/>
          <w:color w:val="000000" w:themeColor="text1"/>
          <w:u w:val="single"/>
        </w:rPr>
        <w:t xml:space="preserve"> 2023</w:t>
      </w:r>
      <w:ins w:id="6" w:author="中井　りつこ" w:date="2025-07-07T14:34:00Z">
        <w:r w:rsidR="00E54CF9">
          <w:rPr>
            <w:rFonts w:eastAsia="Times New Roman"/>
            <w:color w:val="000000" w:themeColor="text1"/>
            <w:u w:val="single"/>
          </w:rPr>
          <w:t xml:space="preserve"> and 2024</w:t>
        </w:r>
      </w:ins>
      <w:r w:rsidR="009303F7" w:rsidRPr="005C356A">
        <w:rPr>
          <w:rFonts w:eastAsia="Times New Roman"/>
          <w:color w:val="000000" w:themeColor="text1"/>
          <w:u w:val="single"/>
        </w:rPr>
        <w:t xml:space="preserve">. </w:t>
      </w:r>
    </w:p>
    <w:p w14:paraId="64D0B788" w14:textId="165AD546" w:rsidR="0067104C" w:rsidRPr="00485DE1" w:rsidRDefault="0067104C">
      <w:pPr>
        <w:rPr>
          <w:rFonts w:eastAsia="Yu Mincho"/>
          <w:color w:val="000000" w:themeColor="text1"/>
        </w:rPr>
      </w:pPr>
    </w:p>
    <w:p w14:paraId="202DD0BB" w14:textId="12EFD9B8" w:rsidR="002A60E5" w:rsidRPr="003D3178" w:rsidRDefault="00F168E7">
      <w:pPr>
        <w:rPr>
          <w:rFonts w:eastAsia="Times New Roman"/>
          <w:color w:val="000000" w:themeColor="text1"/>
        </w:rPr>
      </w:pPr>
      <w:r w:rsidRPr="003D3178">
        <w:rPr>
          <w:rFonts w:eastAsia="Times New Roman"/>
          <w:color w:val="000000" w:themeColor="text1"/>
        </w:rPr>
        <w:t>JF</w:t>
      </w:r>
      <w:r w:rsidR="00347582" w:rsidRPr="003D3178">
        <w:rPr>
          <w:rFonts w:eastAsia="Times New Roman"/>
          <w:color w:val="000000" w:themeColor="text1"/>
        </w:rPr>
        <w:t xml:space="preserve"> will not consider proposals for the following:</w:t>
      </w:r>
    </w:p>
    <w:p w14:paraId="18AD6237" w14:textId="77777777" w:rsidR="002A60E5" w:rsidRPr="003D3178" w:rsidRDefault="002A60E5">
      <w:pPr>
        <w:rPr>
          <w:rFonts w:eastAsia="Times New Roman"/>
          <w:color w:val="000000" w:themeColor="text1"/>
        </w:rPr>
      </w:pPr>
    </w:p>
    <w:p w14:paraId="4E9D8802" w14:textId="77777777" w:rsidR="002A60E5" w:rsidRPr="003D3178" w:rsidRDefault="00347582" w:rsidP="00660920">
      <w:pPr>
        <w:widowControl w:val="0"/>
        <w:numPr>
          <w:ilvl w:val="0"/>
          <w:numId w:val="7"/>
        </w:numPr>
        <w:tabs>
          <w:tab w:val="clear" w:pos="840"/>
          <w:tab w:val="num" w:pos="540"/>
        </w:tabs>
        <w:ind w:hanging="570"/>
        <w:jc w:val="both"/>
        <w:rPr>
          <w:color w:val="000000" w:themeColor="text1"/>
        </w:rPr>
      </w:pPr>
      <w:r w:rsidRPr="003D3178">
        <w:rPr>
          <w:color w:val="000000" w:themeColor="text1"/>
        </w:rPr>
        <w:t xml:space="preserve">Commercial </w:t>
      </w:r>
      <w:proofErr w:type="gramStart"/>
      <w:r w:rsidRPr="003D3178">
        <w:rPr>
          <w:color w:val="000000" w:themeColor="text1"/>
        </w:rPr>
        <w:t>activities;</w:t>
      </w:r>
      <w:proofErr w:type="gramEnd"/>
    </w:p>
    <w:p w14:paraId="0C779F21" w14:textId="77777777" w:rsidR="002A60E5" w:rsidRPr="003D3178" w:rsidRDefault="00347582" w:rsidP="00660920">
      <w:pPr>
        <w:widowControl w:val="0"/>
        <w:numPr>
          <w:ilvl w:val="0"/>
          <w:numId w:val="7"/>
        </w:numPr>
        <w:tabs>
          <w:tab w:val="clear" w:pos="840"/>
          <w:tab w:val="num" w:pos="540"/>
        </w:tabs>
        <w:ind w:hanging="570"/>
        <w:jc w:val="both"/>
        <w:rPr>
          <w:color w:val="000000" w:themeColor="text1"/>
        </w:rPr>
      </w:pPr>
      <w:r w:rsidRPr="003D3178">
        <w:rPr>
          <w:color w:val="000000" w:themeColor="text1"/>
        </w:rPr>
        <w:t xml:space="preserve">Political activities, election campaigns, or religious </w:t>
      </w:r>
      <w:proofErr w:type="gramStart"/>
      <w:r w:rsidRPr="003D3178">
        <w:rPr>
          <w:color w:val="000000" w:themeColor="text1"/>
        </w:rPr>
        <w:t>activities;</w:t>
      </w:r>
      <w:proofErr w:type="gramEnd"/>
      <w:r w:rsidRPr="003D3178">
        <w:rPr>
          <w:color w:val="000000" w:themeColor="text1"/>
        </w:rPr>
        <w:t xml:space="preserve"> </w:t>
      </w:r>
    </w:p>
    <w:p w14:paraId="642065C4" w14:textId="77777777" w:rsidR="002A60E5" w:rsidRPr="003D3178" w:rsidRDefault="00347582" w:rsidP="00660920">
      <w:pPr>
        <w:widowControl w:val="0"/>
        <w:numPr>
          <w:ilvl w:val="0"/>
          <w:numId w:val="7"/>
        </w:numPr>
        <w:tabs>
          <w:tab w:val="clear" w:pos="840"/>
          <w:tab w:val="num" w:pos="540"/>
        </w:tabs>
        <w:ind w:hanging="570"/>
        <w:jc w:val="both"/>
        <w:rPr>
          <w:color w:val="000000" w:themeColor="text1"/>
        </w:rPr>
      </w:pPr>
      <w:r w:rsidRPr="003D3178">
        <w:rPr>
          <w:color w:val="000000" w:themeColor="text1"/>
        </w:rPr>
        <w:t xml:space="preserve">Activities in support of specific doctrines or </w:t>
      </w:r>
      <w:proofErr w:type="gramStart"/>
      <w:r w:rsidRPr="003D3178">
        <w:rPr>
          <w:color w:val="000000" w:themeColor="text1"/>
        </w:rPr>
        <w:t>claims;</w:t>
      </w:r>
      <w:proofErr w:type="gramEnd"/>
    </w:p>
    <w:p w14:paraId="1C8D9F9E" w14:textId="77777777" w:rsidR="00782FD6" w:rsidRDefault="00D31978" w:rsidP="00B825F5">
      <w:pPr>
        <w:widowControl w:val="0"/>
        <w:numPr>
          <w:ilvl w:val="0"/>
          <w:numId w:val="7"/>
        </w:numPr>
        <w:tabs>
          <w:tab w:val="clear" w:pos="840"/>
          <w:tab w:val="num" w:pos="540"/>
        </w:tabs>
        <w:ind w:hanging="570"/>
        <w:jc w:val="both"/>
        <w:rPr>
          <w:color w:val="000000" w:themeColor="text1"/>
        </w:rPr>
      </w:pPr>
      <w:r w:rsidRPr="003D3178">
        <w:rPr>
          <w:color w:val="000000" w:themeColor="text1"/>
        </w:rPr>
        <w:t xml:space="preserve">Language education </w:t>
      </w:r>
      <w:proofErr w:type="gramStart"/>
      <w:r w:rsidRPr="003D3178">
        <w:rPr>
          <w:color w:val="000000" w:themeColor="text1"/>
        </w:rPr>
        <w:t>programs</w:t>
      </w:r>
      <w:r w:rsidR="00A5062F" w:rsidRPr="003D3178">
        <w:rPr>
          <w:color w:val="000000" w:themeColor="text1"/>
        </w:rPr>
        <w:t>;</w:t>
      </w:r>
      <w:proofErr w:type="gramEnd"/>
      <w:r w:rsidR="00694D0D">
        <w:rPr>
          <w:color w:val="000000" w:themeColor="text1"/>
        </w:rPr>
        <w:t xml:space="preserve"> </w:t>
      </w:r>
    </w:p>
    <w:p w14:paraId="7D51B85B" w14:textId="24C7CE7F" w:rsidR="0038320D" w:rsidRPr="00B825F5" w:rsidRDefault="00782FD6" w:rsidP="005C356A">
      <w:pPr>
        <w:widowControl w:val="0"/>
        <w:ind w:left="270"/>
        <w:jc w:val="both"/>
        <w:rPr>
          <w:color w:val="000000" w:themeColor="text1"/>
        </w:rPr>
      </w:pPr>
      <w:r>
        <w:rPr>
          <w:color w:val="000000" w:themeColor="text1"/>
        </w:rPr>
        <w:t xml:space="preserve">    </w:t>
      </w:r>
      <w:r w:rsidR="00530223">
        <w:rPr>
          <w:color w:val="000000" w:themeColor="text1"/>
        </w:rPr>
        <w:t>*</w:t>
      </w:r>
      <w:r w:rsidR="00377B55" w:rsidRPr="00377B55">
        <w:rPr>
          <w:color w:val="000000" w:themeColor="text1"/>
        </w:rPr>
        <w:t xml:space="preserve">If you are interested in </w:t>
      </w:r>
      <w:r w:rsidR="00EE7CF5">
        <w:rPr>
          <w:color w:val="000000" w:themeColor="text1"/>
        </w:rPr>
        <w:t>la</w:t>
      </w:r>
      <w:r w:rsidR="00F469C0">
        <w:rPr>
          <w:color w:val="000000" w:themeColor="text1"/>
        </w:rPr>
        <w:t>n</w:t>
      </w:r>
      <w:r w:rsidR="00EE7CF5">
        <w:rPr>
          <w:color w:val="000000" w:themeColor="text1"/>
        </w:rPr>
        <w:t>guage</w:t>
      </w:r>
      <w:r w:rsidR="005D01AB">
        <w:rPr>
          <w:color w:val="000000" w:themeColor="text1"/>
        </w:rPr>
        <w:t xml:space="preserve"> education</w:t>
      </w:r>
      <w:r w:rsidR="00377B55" w:rsidRPr="00377B55">
        <w:rPr>
          <w:color w:val="000000" w:themeColor="text1"/>
        </w:rPr>
        <w:t xml:space="preserve"> </w:t>
      </w:r>
      <w:r w:rsidR="00EE7CF5">
        <w:rPr>
          <w:color w:val="000000" w:themeColor="text1"/>
        </w:rPr>
        <w:t>grants</w:t>
      </w:r>
      <w:r w:rsidR="00377B55" w:rsidRPr="00377B55">
        <w:rPr>
          <w:color w:val="000000" w:themeColor="text1"/>
        </w:rPr>
        <w:t xml:space="preserve">, please </w:t>
      </w:r>
      <w:r w:rsidR="00170812">
        <w:rPr>
          <w:color w:val="000000" w:themeColor="text1"/>
        </w:rPr>
        <w:t>visit</w:t>
      </w:r>
      <w:r w:rsidR="00377B55" w:rsidRPr="00377B55">
        <w:rPr>
          <w:color w:val="000000" w:themeColor="text1"/>
        </w:rPr>
        <w:t xml:space="preserve"> the </w:t>
      </w:r>
      <w:hyperlink r:id="rId11" w:history="1">
        <w:r w:rsidR="00377B55" w:rsidRPr="002B24BA">
          <w:rPr>
            <w:rStyle w:val="Hyperlink"/>
            <w:b/>
            <w:bCs/>
          </w:rPr>
          <w:t xml:space="preserve">JFLA </w:t>
        </w:r>
        <w:r w:rsidR="00170812" w:rsidRPr="002B24BA">
          <w:rPr>
            <w:rStyle w:val="Hyperlink"/>
            <w:b/>
            <w:bCs/>
          </w:rPr>
          <w:t>website</w:t>
        </w:r>
        <w:r w:rsidR="00377B55" w:rsidRPr="002B24BA">
          <w:rPr>
            <w:rStyle w:val="Hyperlink"/>
            <w:b/>
            <w:bCs/>
          </w:rPr>
          <w:t>.</w:t>
        </w:r>
      </w:hyperlink>
    </w:p>
    <w:p w14:paraId="10BEA5D4" w14:textId="77777777" w:rsidR="00B825F5" w:rsidRDefault="00B825F5" w:rsidP="16AEE1BC">
      <w:pPr>
        <w:rPr>
          <w:rFonts w:eastAsia="Times New Roman"/>
          <w:b/>
          <w:bCs/>
          <w:color w:val="000000" w:themeColor="text1"/>
        </w:rPr>
      </w:pPr>
    </w:p>
    <w:p w14:paraId="0EDD5897" w14:textId="77777777" w:rsidR="00B825F5" w:rsidRDefault="00B825F5" w:rsidP="16AEE1BC">
      <w:pPr>
        <w:rPr>
          <w:rFonts w:eastAsia="Times New Roman"/>
          <w:b/>
          <w:bCs/>
          <w:color w:val="000000" w:themeColor="text1"/>
        </w:rPr>
      </w:pPr>
    </w:p>
    <w:p w14:paraId="52C84329" w14:textId="2C1A8720" w:rsidR="002A60E5" w:rsidRPr="003D3178" w:rsidRDefault="4A4AC367" w:rsidP="16AEE1BC">
      <w:pPr>
        <w:rPr>
          <w:rFonts w:eastAsia="Times New Roman"/>
          <w:b/>
          <w:bCs/>
          <w:color w:val="000000" w:themeColor="text1"/>
        </w:rPr>
      </w:pPr>
      <w:r w:rsidRPr="003D3178">
        <w:rPr>
          <w:rFonts w:eastAsia="Times New Roman"/>
          <w:b/>
          <w:bCs/>
          <w:color w:val="000000" w:themeColor="text1"/>
        </w:rPr>
        <w:t>Ⅵ</w:t>
      </w:r>
      <w:r w:rsidR="00975CCD" w:rsidRPr="003D3178">
        <w:rPr>
          <w:rFonts w:eastAsia="Times New Roman"/>
          <w:b/>
          <w:bCs/>
          <w:color w:val="000000" w:themeColor="text1"/>
        </w:rPr>
        <w:t xml:space="preserve">.   </w:t>
      </w:r>
      <w:r w:rsidR="00347582" w:rsidRPr="003D3178">
        <w:rPr>
          <w:rFonts w:eastAsia="Times New Roman"/>
          <w:b/>
          <w:bCs/>
          <w:color w:val="000000" w:themeColor="text1"/>
        </w:rPr>
        <w:t>Grant Coverage</w:t>
      </w:r>
    </w:p>
    <w:p w14:paraId="67C567F0" w14:textId="77777777" w:rsidR="002A60E5" w:rsidRPr="003D3178" w:rsidRDefault="002A60E5">
      <w:pPr>
        <w:rPr>
          <w:rFonts w:eastAsia="Times New Roman"/>
          <w:b/>
          <w:color w:val="000000" w:themeColor="text1"/>
        </w:rPr>
      </w:pPr>
    </w:p>
    <w:p w14:paraId="6F475DE9" w14:textId="10E42F50" w:rsidR="003712BA" w:rsidRPr="003D3178" w:rsidRDefault="2154ADBC">
      <w:pPr>
        <w:spacing w:after="225"/>
        <w:rPr>
          <w:rFonts w:eastAsia="Times New Roman"/>
          <w:color w:val="000000" w:themeColor="text1"/>
        </w:rPr>
      </w:pPr>
      <w:r w:rsidRPr="003D3178">
        <w:rPr>
          <w:rFonts w:eastAsia="Times New Roman"/>
          <w:color w:val="000000" w:themeColor="text1"/>
        </w:rPr>
        <w:t>The grant amount</w:t>
      </w:r>
      <w:r w:rsidR="3D8BAA57" w:rsidRPr="003D3178">
        <w:rPr>
          <w:rFonts w:eastAsia="Times New Roman"/>
          <w:color w:val="000000" w:themeColor="text1"/>
        </w:rPr>
        <w:t xml:space="preserve"> is </w:t>
      </w:r>
      <w:r w:rsidRPr="003D3178">
        <w:rPr>
          <w:rFonts w:eastAsia="Times New Roman"/>
          <w:color w:val="000000" w:themeColor="text1"/>
        </w:rPr>
        <w:t xml:space="preserve">up to </w:t>
      </w:r>
      <w:r w:rsidR="3D8BAA57" w:rsidRPr="003D3178">
        <w:rPr>
          <w:color w:val="000000" w:themeColor="text1"/>
        </w:rPr>
        <w:t>$30,000 and</w:t>
      </w:r>
      <w:r w:rsidRPr="003D3178">
        <w:rPr>
          <w:color w:val="000000" w:themeColor="text1"/>
        </w:rPr>
        <w:t xml:space="preserve"> inclusive of indirect costs</w:t>
      </w:r>
      <w:r w:rsidR="3D8BAA57" w:rsidRPr="003D3178">
        <w:rPr>
          <w:rFonts w:eastAsia="Times New Roman"/>
          <w:color w:val="000000" w:themeColor="text1"/>
        </w:rPr>
        <w:t>. A</w:t>
      </w:r>
      <w:r w:rsidRPr="003D3178">
        <w:rPr>
          <w:rFonts w:eastAsia="Times New Roman"/>
          <w:color w:val="000000" w:themeColor="text1"/>
        </w:rPr>
        <w:t xml:space="preserve">mounts will be decided after reviewing </w:t>
      </w:r>
      <w:r w:rsidR="73CFA722" w:rsidRPr="003D3178">
        <w:rPr>
          <w:rFonts w:eastAsia="Times New Roman"/>
          <w:color w:val="000000" w:themeColor="text1"/>
        </w:rPr>
        <w:t>the</w:t>
      </w:r>
      <w:r w:rsidRPr="003D3178">
        <w:rPr>
          <w:rFonts w:eastAsia="Times New Roman"/>
          <w:color w:val="000000" w:themeColor="text1"/>
        </w:rPr>
        <w:t xml:space="preserve"> project in terms of scale and necessity</w:t>
      </w:r>
      <w:r w:rsidR="3D8BAA57" w:rsidRPr="003D3178">
        <w:rPr>
          <w:rFonts w:eastAsia="Times New Roman"/>
          <w:color w:val="000000" w:themeColor="text1"/>
        </w:rPr>
        <w:t xml:space="preserve">. Grant coverage is for up to </w:t>
      </w:r>
      <w:r w:rsidR="273CF253" w:rsidRPr="003D3178">
        <w:rPr>
          <w:rFonts w:eastAsia="Times New Roman"/>
          <w:color w:val="000000" w:themeColor="text1"/>
        </w:rPr>
        <w:t>12 months</w:t>
      </w:r>
      <w:r w:rsidR="30DF3487" w:rsidRPr="003D3178">
        <w:rPr>
          <w:rFonts w:eastAsia="Times New Roman"/>
          <w:color w:val="000000" w:themeColor="text1"/>
        </w:rPr>
        <w:t>.</w:t>
      </w:r>
    </w:p>
    <w:p w14:paraId="2366E98C" w14:textId="1A896F13" w:rsidR="002A60E5" w:rsidRPr="003D3178" w:rsidRDefault="00347582" w:rsidP="00660920">
      <w:pPr>
        <w:widowControl w:val="0"/>
        <w:numPr>
          <w:ilvl w:val="0"/>
          <w:numId w:val="8"/>
        </w:numPr>
        <w:tabs>
          <w:tab w:val="clear" w:pos="840"/>
          <w:tab w:val="num" w:pos="540"/>
        </w:tabs>
        <w:ind w:left="851" w:hanging="581"/>
        <w:jc w:val="both"/>
        <w:rPr>
          <w:color w:val="000000" w:themeColor="text1"/>
        </w:rPr>
      </w:pPr>
      <w:r w:rsidRPr="003D3178">
        <w:rPr>
          <w:color w:val="000000" w:themeColor="text1"/>
        </w:rPr>
        <w:t>Personnel</w:t>
      </w:r>
      <w:r w:rsidR="003507F9" w:rsidRPr="003D3178">
        <w:rPr>
          <w:color w:val="000000" w:themeColor="text1"/>
        </w:rPr>
        <w:t xml:space="preserve"> (staff salary)</w:t>
      </w:r>
      <w:r w:rsidRPr="003D3178">
        <w:rPr>
          <w:color w:val="000000" w:themeColor="text1"/>
        </w:rPr>
        <w:t xml:space="preserve"> &amp; Honoraria </w:t>
      </w:r>
      <w:r w:rsidR="00E86880" w:rsidRPr="003D3178">
        <w:rPr>
          <w:color w:val="000000" w:themeColor="text1"/>
        </w:rPr>
        <w:t xml:space="preserve">(web developer, consultant, </w:t>
      </w:r>
      <w:r w:rsidR="003507F9" w:rsidRPr="003D3178">
        <w:rPr>
          <w:color w:val="000000" w:themeColor="text1"/>
        </w:rPr>
        <w:t>speaker</w:t>
      </w:r>
      <w:r w:rsidR="00782FD6">
        <w:rPr>
          <w:color w:val="000000" w:themeColor="text1"/>
        </w:rPr>
        <w:t>,</w:t>
      </w:r>
      <w:r w:rsidR="003507F9" w:rsidRPr="003D3178">
        <w:rPr>
          <w:color w:val="000000" w:themeColor="text1"/>
        </w:rPr>
        <w:t xml:space="preserve"> </w:t>
      </w:r>
      <w:r w:rsidR="00E86880" w:rsidRPr="003D3178">
        <w:rPr>
          <w:color w:val="000000" w:themeColor="text1"/>
        </w:rPr>
        <w:t>etc.)</w:t>
      </w:r>
    </w:p>
    <w:p w14:paraId="3E1A5FD9" w14:textId="0294B9A4" w:rsidR="002A60E5" w:rsidRPr="003D3178" w:rsidRDefault="00347582" w:rsidP="00660920">
      <w:pPr>
        <w:widowControl w:val="0"/>
        <w:numPr>
          <w:ilvl w:val="0"/>
          <w:numId w:val="8"/>
        </w:numPr>
        <w:tabs>
          <w:tab w:val="clear" w:pos="840"/>
          <w:tab w:val="num" w:pos="540"/>
        </w:tabs>
        <w:ind w:left="851" w:hanging="581"/>
        <w:jc w:val="both"/>
        <w:rPr>
          <w:color w:val="000000" w:themeColor="text1"/>
        </w:rPr>
      </w:pPr>
      <w:r w:rsidRPr="003D3178">
        <w:rPr>
          <w:color w:val="000000" w:themeColor="text1"/>
        </w:rPr>
        <w:t xml:space="preserve">Travel (transportation costs) </w:t>
      </w:r>
      <w:r w:rsidR="008356DE" w:rsidRPr="003D3178">
        <w:rPr>
          <w:color w:val="000000" w:themeColor="text1"/>
        </w:rPr>
        <w:t>and Per Diem (hotels and meals)</w:t>
      </w:r>
    </w:p>
    <w:p w14:paraId="531F8D23" w14:textId="443C9868" w:rsidR="002A60E5" w:rsidRPr="003D3178" w:rsidRDefault="00347582" w:rsidP="00660920">
      <w:pPr>
        <w:widowControl w:val="0"/>
        <w:numPr>
          <w:ilvl w:val="0"/>
          <w:numId w:val="8"/>
        </w:numPr>
        <w:tabs>
          <w:tab w:val="clear" w:pos="840"/>
          <w:tab w:val="num" w:pos="540"/>
        </w:tabs>
        <w:ind w:left="851" w:hanging="581"/>
        <w:jc w:val="both"/>
        <w:rPr>
          <w:color w:val="000000" w:themeColor="text1"/>
        </w:rPr>
      </w:pPr>
      <w:r w:rsidRPr="003D3178">
        <w:rPr>
          <w:color w:val="000000" w:themeColor="text1"/>
        </w:rPr>
        <w:t>Conference Costs (room rental, interpretation fees</w:t>
      </w:r>
      <w:r w:rsidR="00E40173" w:rsidRPr="003D3178">
        <w:rPr>
          <w:color w:val="000000" w:themeColor="text1"/>
        </w:rPr>
        <w:t xml:space="preserve">, </w:t>
      </w:r>
      <w:r w:rsidR="007F4FEA" w:rsidRPr="003D3178">
        <w:rPr>
          <w:color w:val="000000" w:themeColor="text1"/>
        </w:rPr>
        <w:t>AV equipment rental</w:t>
      </w:r>
      <w:r w:rsidR="00782FD6">
        <w:rPr>
          <w:color w:val="000000" w:themeColor="text1"/>
        </w:rPr>
        <w:t>,</w:t>
      </w:r>
      <w:r w:rsidR="007F4FEA" w:rsidRPr="003D3178">
        <w:rPr>
          <w:color w:val="000000" w:themeColor="text1"/>
        </w:rPr>
        <w:t xml:space="preserve"> </w:t>
      </w:r>
      <w:r w:rsidR="00E40173" w:rsidRPr="003D3178">
        <w:rPr>
          <w:color w:val="000000" w:themeColor="text1"/>
        </w:rPr>
        <w:t>etc.</w:t>
      </w:r>
      <w:r w:rsidRPr="003D3178">
        <w:rPr>
          <w:color w:val="000000" w:themeColor="text1"/>
        </w:rPr>
        <w:t xml:space="preserve">) </w:t>
      </w:r>
    </w:p>
    <w:p w14:paraId="7C765E23" w14:textId="08958515" w:rsidR="002A60E5" w:rsidRPr="003D3178" w:rsidRDefault="00347582" w:rsidP="00660920">
      <w:pPr>
        <w:widowControl w:val="0"/>
        <w:numPr>
          <w:ilvl w:val="0"/>
          <w:numId w:val="8"/>
        </w:numPr>
        <w:tabs>
          <w:tab w:val="clear" w:pos="840"/>
          <w:tab w:val="num" w:pos="540"/>
        </w:tabs>
        <w:ind w:left="851" w:hanging="581"/>
        <w:jc w:val="both"/>
        <w:rPr>
          <w:color w:val="000000" w:themeColor="text1"/>
        </w:rPr>
      </w:pPr>
      <w:r w:rsidRPr="003D3178">
        <w:rPr>
          <w:color w:val="000000" w:themeColor="text1"/>
        </w:rPr>
        <w:t>Report &amp; Publication Costs (editing, translating, printing costs, etc.)</w:t>
      </w:r>
    </w:p>
    <w:p w14:paraId="6B1F1A98" w14:textId="77777777" w:rsidR="003507F9" w:rsidRPr="003D3178" w:rsidRDefault="003507F9" w:rsidP="000C5137">
      <w:pPr>
        <w:widowControl w:val="0"/>
        <w:ind w:left="900"/>
        <w:jc w:val="both"/>
        <w:rPr>
          <w:color w:val="000000" w:themeColor="text1"/>
        </w:rPr>
      </w:pPr>
    </w:p>
    <w:p w14:paraId="01024628" w14:textId="5D53FCE2" w:rsidR="002A60E5" w:rsidRPr="003D3178" w:rsidRDefault="007F4FEA">
      <w:pPr>
        <w:rPr>
          <w:color w:val="000000" w:themeColor="text1"/>
        </w:rPr>
      </w:pPr>
      <w:r w:rsidRPr="003D3178">
        <w:rPr>
          <w:color w:val="000000" w:themeColor="text1"/>
        </w:rPr>
        <w:t xml:space="preserve">JF will support indirect costs of up to ten percent (10%) of the actual direct costs JF supports. </w:t>
      </w:r>
      <w:r w:rsidR="00347582" w:rsidRPr="003D3178">
        <w:rPr>
          <w:color w:val="000000" w:themeColor="text1"/>
        </w:rPr>
        <w:t>Rent and other administrative costs are considered indirect costs by</w:t>
      </w:r>
      <w:r w:rsidRPr="003D3178">
        <w:rPr>
          <w:color w:val="000000" w:themeColor="text1"/>
        </w:rPr>
        <w:t xml:space="preserve"> JF</w:t>
      </w:r>
      <w:r w:rsidR="00347582" w:rsidRPr="003D3178">
        <w:rPr>
          <w:color w:val="000000" w:themeColor="text1"/>
        </w:rPr>
        <w:t>.</w:t>
      </w:r>
    </w:p>
    <w:p w14:paraId="13FD3E21" w14:textId="75454217" w:rsidR="00E52271" w:rsidRPr="003D3178" w:rsidRDefault="00E52271">
      <w:pPr>
        <w:rPr>
          <w:color w:val="000000" w:themeColor="text1"/>
        </w:rPr>
      </w:pPr>
    </w:p>
    <w:p w14:paraId="7D055ED8" w14:textId="04691B35" w:rsidR="00E52271" w:rsidRPr="003D3178" w:rsidRDefault="00E52271">
      <w:pPr>
        <w:rPr>
          <w:color w:val="000000" w:themeColor="text1"/>
        </w:rPr>
      </w:pPr>
      <w:r w:rsidRPr="003D3178">
        <w:rPr>
          <w:rFonts w:eastAsia="Times New Roman"/>
          <w:color w:val="000000" w:themeColor="text1"/>
        </w:rPr>
        <w:t xml:space="preserve">A minimum of </w:t>
      </w:r>
      <w:r w:rsidRPr="003D3178">
        <w:rPr>
          <w:rFonts w:eastAsia="Times New Roman"/>
          <w:color w:val="000000" w:themeColor="text1"/>
          <w:u w:val="single"/>
        </w:rPr>
        <w:t>twenty percent (20%)</w:t>
      </w:r>
      <w:r w:rsidRPr="003D3178">
        <w:rPr>
          <w:rFonts w:eastAsia="Times New Roman"/>
          <w:color w:val="000000" w:themeColor="text1"/>
        </w:rPr>
        <w:t xml:space="preserve"> of the total project budget </w:t>
      </w:r>
      <w:r w:rsidRPr="003D3178">
        <w:rPr>
          <w:rFonts w:eastAsia="Times New Roman"/>
          <w:color w:val="000000" w:themeColor="text1"/>
          <w:u w:val="single"/>
        </w:rPr>
        <w:t>must be secured from non-JF sources</w:t>
      </w:r>
      <w:r w:rsidRPr="003D3178">
        <w:rPr>
          <w:rFonts w:eastAsia="Times New Roman"/>
          <w:color w:val="000000" w:themeColor="text1"/>
        </w:rPr>
        <w:t xml:space="preserve"> such as the applying organization, a collaborating institution, and/or other sources.</w:t>
      </w:r>
    </w:p>
    <w:p w14:paraId="29BEA535" w14:textId="77777777" w:rsidR="003507F9" w:rsidRPr="003D3178" w:rsidRDefault="003507F9">
      <w:pPr>
        <w:rPr>
          <w:color w:val="000000" w:themeColor="text1"/>
        </w:rPr>
      </w:pPr>
    </w:p>
    <w:p w14:paraId="4F4A27CD" w14:textId="7A194EE0" w:rsidR="002A60E5" w:rsidRPr="003D3178" w:rsidRDefault="00994517">
      <w:pPr>
        <w:rPr>
          <w:color w:val="000000" w:themeColor="text1"/>
        </w:rPr>
      </w:pPr>
      <w:r w:rsidRPr="003D3178">
        <w:rPr>
          <w:color w:val="000000" w:themeColor="text1"/>
        </w:rPr>
        <w:t>JF</w:t>
      </w:r>
      <w:r w:rsidR="00347582" w:rsidRPr="003D3178">
        <w:rPr>
          <w:color w:val="000000" w:themeColor="text1"/>
        </w:rPr>
        <w:t xml:space="preserve"> </w:t>
      </w:r>
      <w:r w:rsidR="00347582" w:rsidRPr="003D3178">
        <w:rPr>
          <w:color w:val="000000" w:themeColor="text1"/>
          <w:u w:val="single"/>
        </w:rPr>
        <w:t>will not</w:t>
      </w:r>
      <w:r w:rsidR="00347582" w:rsidRPr="003D3178">
        <w:rPr>
          <w:color w:val="000000" w:themeColor="text1"/>
        </w:rPr>
        <w:t xml:space="preserve"> consider the following items for support:</w:t>
      </w:r>
    </w:p>
    <w:p w14:paraId="6AE5B0F3" w14:textId="656583FA" w:rsidR="002A60E5" w:rsidRPr="003D3178" w:rsidRDefault="002A60E5">
      <w:pPr>
        <w:rPr>
          <w:color w:val="000000" w:themeColor="text1"/>
        </w:rPr>
      </w:pPr>
    </w:p>
    <w:p w14:paraId="08C2388A" w14:textId="37F3F358" w:rsidR="002A60E5" w:rsidRPr="003D3178" w:rsidRDefault="00347582" w:rsidP="00660920">
      <w:pPr>
        <w:widowControl w:val="0"/>
        <w:numPr>
          <w:ilvl w:val="0"/>
          <w:numId w:val="9"/>
        </w:numPr>
        <w:tabs>
          <w:tab w:val="clear" w:pos="840"/>
          <w:tab w:val="num" w:pos="540"/>
        </w:tabs>
        <w:ind w:left="540" w:hanging="270"/>
        <w:jc w:val="both"/>
        <w:rPr>
          <w:color w:val="000000" w:themeColor="text1"/>
        </w:rPr>
      </w:pPr>
      <w:r w:rsidRPr="003D3178">
        <w:rPr>
          <w:color w:val="000000" w:themeColor="text1"/>
        </w:rPr>
        <w:t xml:space="preserve">Capital fund and endowment drives, debt reduction, or the creation or support of awards or </w:t>
      </w:r>
      <w:proofErr w:type="gramStart"/>
      <w:r w:rsidRPr="003D3178">
        <w:rPr>
          <w:color w:val="000000" w:themeColor="text1"/>
        </w:rPr>
        <w:t>grants;</w:t>
      </w:r>
      <w:proofErr w:type="gramEnd"/>
      <w:r w:rsidRPr="003D3178">
        <w:rPr>
          <w:color w:val="000000" w:themeColor="text1"/>
        </w:rPr>
        <w:t xml:space="preserve"> </w:t>
      </w:r>
    </w:p>
    <w:p w14:paraId="1DFFCD18" w14:textId="77777777" w:rsidR="002A60E5" w:rsidRPr="003D3178" w:rsidRDefault="00347582" w:rsidP="00660920">
      <w:pPr>
        <w:widowControl w:val="0"/>
        <w:numPr>
          <w:ilvl w:val="0"/>
          <w:numId w:val="9"/>
        </w:numPr>
        <w:tabs>
          <w:tab w:val="clear" w:pos="840"/>
          <w:tab w:val="num" w:pos="540"/>
        </w:tabs>
        <w:ind w:left="540" w:hanging="270"/>
        <w:jc w:val="both"/>
        <w:rPr>
          <w:color w:val="000000" w:themeColor="text1"/>
        </w:rPr>
      </w:pPr>
      <w:r w:rsidRPr="003D3178">
        <w:rPr>
          <w:color w:val="000000" w:themeColor="text1"/>
        </w:rPr>
        <w:t xml:space="preserve">Operating costs unrelated to the project being </w:t>
      </w:r>
      <w:proofErr w:type="gramStart"/>
      <w:r w:rsidRPr="003D3178">
        <w:rPr>
          <w:color w:val="000000" w:themeColor="text1"/>
        </w:rPr>
        <w:t>supported;</w:t>
      </w:r>
      <w:proofErr w:type="gramEnd"/>
      <w:r w:rsidRPr="003D3178">
        <w:rPr>
          <w:color w:val="000000" w:themeColor="text1"/>
        </w:rPr>
        <w:t xml:space="preserve"> </w:t>
      </w:r>
    </w:p>
    <w:p w14:paraId="796BC5B7" w14:textId="77777777" w:rsidR="002A60E5" w:rsidRPr="003D3178" w:rsidRDefault="00347582" w:rsidP="00660920">
      <w:pPr>
        <w:widowControl w:val="0"/>
        <w:numPr>
          <w:ilvl w:val="0"/>
          <w:numId w:val="9"/>
        </w:numPr>
        <w:tabs>
          <w:tab w:val="clear" w:pos="840"/>
          <w:tab w:val="num" w:pos="540"/>
        </w:tabs>
        <w:ind w:left="540" w:hanging="270"/>
        <w:jc w:val="both"/>
        <w:rPr>
          <w:color w:val="000000" w:themeColor="text1"/>
        </w:rPr>
      </w:pPr>
      <w:r w:rsidRPr="003D3178">
        <w:rPr>
          <w:color w:val="000000" w:themeColor="text1"/>
        </w:rPr>
        <w:t xml:space="preserve">Design, construction, or maintenance of buildings or </w:t>
      </w:r>
      <w:proofErr w:type="gramStart"/>
      <w:r w:rsidRPr="003D3178">
        <w:rPr>
          <w:color w:val="000000" w:themeColor="text1"/>
        </w:rPr>
        <w:t>monuments;</w:t>
      </w:r>
      <w:proofErr w:type="gramEnd"/>
      <w:r w:rsidRPr="003D3178">
        <w:rPr>
          <w:color w:val="000000" w:themeColor="text1"/>
        </w:rPr>
        <w:t xml:space="preserve"> </w:t>
      </w:r>
    </w:p>
    <w:p w14:paraId="5A433071" w14:textId="20D72C9D" w:rsidR="002A60E5" w:rsidRPr="003D3178" w:rsidRDefault="00347582" w:rsidP="00660920">
      <w:pPr>
        <w:widowControl w:val="0"/>
        <w:numPr>
          <w:ilvl w:val="0"/>
          <w:numId w:val="9"/>
        </w:numPr>
        <w:tabs>
          <w:tab w:val="clear" w:pos="840"/>
          <w:tab w:val="num" w:pos="540"/>
        </w:tabs>
        <w:ind w:left="540" w:hanging="270"/>
        <w:jc w:val="both"/>
        <w:rPr>
          <w:color w:val="000000" w:themeColor="text1"/>
        </w:rPr>
      </w:pPr>
      <w:r w:rsidRPr="003D3178">
        <w:rPr>
          <w:color w:val="000000" w:themeColor="text1"/>
        </w:rPr>
        <w:t xml:space="preserve">Procurement of equipment </w:t>
      </w:r>
      <w:r w:rsidR="001976FD">
        <w:rPr>
          <w:color w:val="000000" w:themeColor="text1"/>
        </w:rPr>
        <w:t>(including software</w:t>
      </w:r>
      <w:r w:rsidR="001976FD">
        <w:rPr>
          <w:rFonts w:hint="eastAsia"/>
          <w:color w:val="000000" w:themeColor="text1"/>
        </w:rPr>
        <w:t>)</w:t>
      </w:r>
      <w:r w:rsidR="001976FD">
        <w:rPr>
          <w:color w:val="000000" w:themeColor="text1"/>
        </w:rPr>
        <w:t xml:space="preserve"> </w:t>
      </w:r>
      <w:r w:rsidRPr="003D3178">
        <w:rPr>
          <w:rFonts w:hint="eastAsia"/>
          <w:color w:val="000000" w:themeColor="text1"/>
        </w:rPr>
        <w:t>o</w:t>
      </w:r>
      <w:r w:rsidRPr="003D3178">
        <w:rPr>
          <w:color w:val="000000" w:themeColor="text1"/>
        </w:rPr>
        <w:t>r purchase of land.</w:t>
      </w:r>
    </w:p>
    <w:p w14:paraId="24A6D50B" w14:textId="77777777" w:rsidR="0067104C" w:rsidRPr="003D3178" w:rsidRDefault="0067104C" w:rsidP="00B90AAD">
      <w:pPr>
        <w:widowControl w:val="0"/>
        <w:jc w:val="both"/>
        <w:rPr>
          <w:color w:val="000000" w:themeColor="text1"/>
        </w:rPr>
      </w:pPr>
    </w:p>
    <w:p w14:paraId="0175C032" w14:textId="77777777" w:rsidR="00C4146F" w:rsidRPr="003D3178" w:rsidRDefault="00C4146F">
      <w:pPr>
        <w:widowControl w:val="0"/>
        <w:ind w:left="420"/>
        <w:jc w:val="both"/>
        <w:rPr>
          <w:color w:val="000000" w:themeColor="text1"/>
        </w:rPr>
      </w:pPr>
    </w:p>
    <w:p w14:paraId="5B02DBD8" w14:textId="6DFD9711" w:rsidR="00E574B8" w:rsidRPr="003D3178" w:rsidRDefault="36662C44" w:rsidP="005C356A">
      <w:pPr>
        <w:shd w:val="clear" w:color="auto" w:fill="FFFFFF" w:themeFill="background1"/>
        <w:spacing w:after="300" w:line="300" w:lineRule="atLeast"/>
        <w:outlineLvl w:val="2"/>
        <w:rPr>
          <w:rFonts w:eastAsia="Times New Roman"/>
          <w:color w:val="000000" w:themeColor="text1"/>
        </w:rPr>
      </w:pPr>
      <w:r w:rsidRPr="003D3178">
        <w:rPr>
          <w:rFonts w:eastAsia="Times New Roman"/>
          <w:b/>
          <w:bCs/>
          <w:color w:val="000000" w:themeColor="text1"/>
        </w:rPr>
        <w:t>Ⅶ</w:t>
      </w:r>
      <w:r w:rsidR="00C4146F" w:rsidRPr="003D3178">
        <w:rPr>
          <w:rFonts w:eastAsia="Times New Roman"/>
          <w:b/>
          <w:bCs/>
          <w:color w:val="000000" w:themeColor="text1"/>
        </w:rPr>
        <w:t>. Application</w:t>
      </w:r>
      <w:r w:rsidR="00347582" w:rsidRPr="003D3178">
        <w:rPr>
          <w:rFonts w:eastAsia="Times New Roman"/>
          <w:b/>
          <w:bCs/>
          <w:color w:val="000000" w:themeColor="text1"/>
        </w:rPr>
        <w:t xml:space="preserve"> and Review Process</w:t>
      </w:r>
    </w:p>
    <w:p w14:paraId="7CCE3968" w14:textId="6C603C64" w:rsidR="0036283A" w:rsidRPr="0036283A" w:rsidRDefault="22977A34" w:rsidP="407E38B5">
      <w:pPr>
        <w:shd w:val="clear" w:color="auto" w:fill="FFFFFF" w:themeFill="background1"/>
        <w:spacing w:line="240" w:lineRule="atLeast"/>
        <w:rPr>
          <w:rFonts w:eastAsia="Times New Roman"/>
          <w:color w:val="000000" w:themeColor="text1"/>
        </w:rPr>
      </w:pPr>
      <w:r w:rsidRPr="0036283A">
        <w:rPr>
          <w:rFonts w:eastAsia="Times New Roman"/>
          <w:color w:val="000000" w:themeColor="text1"/>
        </w:rPr>
        <w:t xml:space="preserve">Full proposals must be </w:t>
      </w:r>
      <w:r w:rsidR="00EF4774" w:rsidRPr="0036283A">
        <w:rPr>
          <w:rFonts w:eastAsia="Times New Roman"/>
          <w:color w:val="000000" w:themeColor="text1"/>
        </w:rPr>
        <w:t>submitted</w:t>
      </w:r>
      <w:r w:rsidRPr="0036283A">
        <w:rPr>
          <w:rFonts w:eastAsia="Times New Roman"/>
          <w:color w:val="000000" w:themeColor="text1"/>
        </w:rPr>
        <w:t xml:space="preserve"> by </w:t>
      </w:r>
      <w:ins w:id="7" w:author="中井　りつこ" w:date="2025-07-08T09:29:00Z">
        <w:r w:rsidR="00BE5A00" w:rsidRPr="00BE5A00">
          <w:rPr>
            <w:rFonts w:eastAsiaTheme="minorEastAsia"/>
            <w:color w:val="000000" w:themeColor="text1"/>
            <w:rPrChange w:id="8" w:author="中井　りつこ" w:date="2025-07-08T09:30:00Z">
              <w:rPr>
                <w:rFonts w:asciiTheme="minorEastAsia" w:eastAsiaTheme="minorEastAsia" w:hAnsiTheme="minorEastAsia" w:hint="eastAsia"/>
                <w:color w:val="000000" w:themeColor="text1"/>
              </w:rPr>
            </w:rPrChange>
          </w:rPr>
          <w:t>5</w:t>
        </w:r>
      </w:ins>
      <w:del w:id="9" w:author="中井　りつこ" w:date="2025-07-07T14:35:00Z">
        <w:r w:rsidR="736FC9DA" w:rsidRPr="0036283A" w:rsidDel="001E2705">
          <w:rPr>
            <w:rFonts w:eastAsia="Times New Roman"/>
            <w:color w:val="000000" w:themeColor="text1"/>
          </w:rPr>
          <w:delText>5</w:delText>
        </w:r>
      </w:del>
      <w:r w:rsidRPr="0036283A">
        <w:rPr>
          <w:rFonts w:eastAsia="Times New Roman"/>
          <w:color w:val="000000" w:themeColor="text1"/>
        </w:rPr>
        <w:t xml:space="preserve">:00 </w:t>
      </w:r>
      <w:r w:rsidR="7DAD2F70" w:rsidRPr="0036283A">
        <w:rPr>
          <w:rFonts w:eastAsia="Times New Roman"/>
          <w:color w:val="000000" w:themeColor="text1"/>
        </w:rPr>
        <w:t>p.m.</w:t>
      </w:r>
      <w:r w:rsidRPr="0036283A">
        <w:rPr>
          <w:rFonts w:eastAsia="Times New Roman"/>
          <w:color w:val="000000" w:themeColor="text1"/>
        </w:rPr>
        <w:t xml:space="preserve"> </w:t>
      </w:r>
      <w:r w:rsidR="004D46A7" w:rsidRPr="005C356A">
        <w:rPr>
          <w:rFonts w:eastAsia="Times New Roman"/>
          <w:bCs/>
          <w:color w:val="auto"/>
        </w:rPr>
        <w:t>September 2</w:t>
      </w:r>
      <w:ins w:id="10" w:author="中井　りつこ" w:date="2025-07-07T14:34:00Z">
        <w:r w:rsidR="00E96ABF">
          <w:rPr>
            <w:rFonts w:eastAsia="Times New Roman"/>
            <w:bCs/>
            <w:color w:val="auto"/>
          </w:rPr>
          <w:t>6</w:t>
        </w:r>
      </w:ins>
      <w:del w:id="11" w:author="中井　りつこ" w:date="2025-07-07T14:34:00Z">
        <w:r w:rsidR="004D46A7" w:rsidRPr="005C356A" w:rsidDel="00E96ABF">
          <w:rPr>
            <w:rFonts w:eastAsia="Times New Roman"/>
            <w:bCs/>
            <w:color w:val="auto"/>
          </w:rPr>
          <w:delText>3</w:delText>
        </w:r>
      </w:del>
      <w:r w:rsidR="222979F7" w:rsidRPr="0036283A">
        <w:rPr>
          <w:rFonts w:eastAsia="Times New Roman"/>
          <w:bCs/>
          <w:color w:val="000000" w:themeColor="text1"/>
        </w:rPr>
        <w:t>, 202</w:t>
      </w:r>
      <w:ins w:id="12" w:author="中井　りつこ" w:date="2025-07-07T14:34:00Z">
        <w:r w:rsidR="001E2705">
          <w:rPr>
            <w:rFonts w:eastAsia="Times New Roman"/>
            <w:bCs/>
            <w:color w:val="000000" w:themeColor="text1"/>
          </w:rPr>
          <w:t>5</w:t>
        </w:r>
      </w:ins>
      <w:del w:id="13" w:author="中井　りつこ" w:date="2025-07-07T14:34:00Z">
        <w:r w:rsidR="00EE721C" w:rsidDel="001E2705">
          <w:rPr>
            <w:rFonts w:eastAsia="Times New Roman"/>
            <w:bCs/>
            <w:color w:val="000000" w:themeColor="text1"/>
          </w:rPr>
          <w:delText>4</w:delText>
        </w:r>
      </w:del>
      <w:r w:rsidR="7CEBBB79" w:rsidRPr="0036283A">
        <w:rPr>
          <w:rFonts w:eastAsia="Times New Roman"/>
          <w:bCs/>
          <w:color w:val="000000" w:themeColor="text1"/>
        </w:rPr>
        <w:t xml:space="preserve"> (E</w:t>
      </w:r>
      <w:r w:rsidR="00782FD6">
        <w:rPr>
          <w:rFonts w:eastAsia="Times New Roman"/>
          <w:bCs/>
          <w:color w:val="000000" w:themeColor="text1"/>
        </w:rPr>
        <w:t>D</w:t>
      </w:r>
      <w:r w:rsidR="7CEBBB79" w:rsidRPr="0036283A">
        <w:rPr>
          <w:rFonts w:eastAsia="Times New Roman"/>
          <w:bCs/>
          <w:color w:val="000000" w:themeColor="text1"/>
        </w:rPr>
        <w:t>T)</w:t>
      </w:r>
      <w:r w:rsidR="00BF3469" w:rsidRPr="0036283A">
        <w:rPr>
          <w:rFonts w:eastAsia="Times New Roman"/>
          <w:bCs/>
          <w:color w:val="000000" w:themeColor="text1"/>
        </w:rPr>
        <w:t xml:space="preserve"> through</w:t>
      </w:r>
      <w:r w:rsidR="00B43A88">
        <w:rPr>
          <w:rFonts w:eastAsia="Times New Roman"/>
          <w:bCs/>
          <w:color w:val="000000" w:themeColor="text1"/>
        </w:rPr>
        <w:t xml:space="preserve"> the</w:t>
      </w:r>
      <w:r w:rsidR="00BF3469" w:rsidRPr="0036283A">
        <w:rPr>
          <w:rFonts w:eastAsia="Times New Roman"/>
          <w:bCs/>
          <w:color w:val="000000" w:themeColor="text1"/>
        </w:rPr>
        <w:t xml:space="preserve"> JFNY website</w:t>
      </w:r>
      <w:r w:rsidR="00B43A88">
        <w:rPr>
          <w:rFonts w:eastAsia="Times New Roman"/>
          <w:bCs/>
          <w:color w:val="000000" w:themeColor="text1"/>
        </w:rPr>
        <w:t>'s application portal</w:t>
      </w:r>
      <w:r w:rsidR="222979F7" w:rsidRPr="0036283A">
        <w:rPr>
          <w:rFonts w:eastAsia="Times New Roman"/>
          <w:bCs/>
          <w:color w:val="000000" w:themeColor="text1"/>
        </w:rPr>
        <w:t>.</w:t>
      </w:r>
      <w:r w:rsidR="00EF4774" w:rsidRPr="0036283A">
        <w:rPr>
          <w:rFonts w:eastAsia="Times New Roman"/>
          <w:color w:val="000000" w:themeColor="text1"/>
        </w:rPr>
        <w:t xml:space="preserve"> </w:t>
      </w:r>
    </w:p>
    <w:p w14:paraId="4F2B8A78" w14:textId="77777777" w:rsidR="002E1F54" w:rsidRDefault="002E1F54" w:rsidP="407E38B5">
      <w:pPr>
        <w:shd w:val="clear" w:color="auto" w:fill="FFFFFF" w:themeFill="background1"/>
        <w:spacing w:line="240" w:lineRule="atLeast"/>
        <w:rPr>
          <w:rFonts w:eastAsia="Times New Roman"/>
          <w:color w:val="000000" w:themeColor="text1"/>
        </w:rPr>
      </w:pPr>
    </w:p>
    <w:p w14:paraId="5CF58550" w14:textId="19758BA2" w:rsidR="00A061A9" w:rsidRDefault="00BF3469" w:rsidP="407E38B5">
      <w:pPr>
        <w:shd w:val="clear" w:color="auto" w:fill="FFFFFF" w:themeFill="background1"/>
        <w:spacing w:line="240" w:lineRule="atLeast"/>
        <w:rPr>
          <w:rFonts w:eastAsia="Times New Roman"/>
          <w:color w:val="000000" w:themeColor="text1"/>
        </w:rPr>
      </w:pPr>
      <w:r w:rsidRPr="0042751C">
        <w:rPr>
          <w:rFonts w:eastAsia="Times New Roman"/>
          <w:color w:val="000000" w:themeColor="text1"/>
        </w:rPr>
        <w:t xml:space="preserve">JFNY Website: </w:t>
      </w:r>
      <w:hyperlink r:id="rId12" w:history="1">
        <w:r w:rsidR="00D107CD" w:rsidRPr="0042751C">
          <w:rPr>
            <w:rStyle w:val="Hyperlink"/>
          </w:rPr>
          <w:t>Japan America Society / Japan Society Capacity Building Grant Program – The Japan Foundation, New York (jpf.go.jp)</w:t>
        </w:r>
      </w:hyperlink>
    </w:p>
    <w:p w14:paraId="04E2B0F0" w14:textId="77777777" w:rsidR="00BF3469" w:rsidRDefault="00BF3469" w:rsidP="407E38B5">
      <w:pPr>
        <w:shd w:val="clear" w:color="auto" w:fill="FFFFFF" w:themeFill="background1"/>
        <w:spacing w:line="240" w:lineRule="atLeast"/>
        <w:rPr>
          <w:rFonts w:eastAsia="Times New Roman"/>
          <w:color w:val="000000" w:themeColor="text1"/>
        </w:rPr>
      </w:pPr>
    </w:p>
    <w:p w14:paraId="22DF3F26" w14:textId="05C39EDD" w:rsidR="00BF3469" w:rsidRPr="003D3178" w:rsidRDefault="00BF3469" w:rsidP="407E38B5">
      <w:pPr>
        <w:shd w:val="clear" w:color="auto" w:fill="FFFFFF" w:themeFill="background1"/>
        <w:spacing w:line="240" w:lineRule="atLeast"/>
        <w:rPr>
          <w:rFonts w:eastAsia="Times New Roman"/>
          <w:color w:val="000000" w:themeColor="text1"/>
        </w:rPr>
      </w:pPr>
      <w:r>
        <w:rPr>
          <w:rFonts w:eastAsia="Times New Roman"/>
          <w:color w:val="000000" w:themeColor="text1"/>
        </w:rPr>
        <w:t xml:space="preserve">For the application submission process, please see the instructions below. </w:t>
      </w:r>
    </w:p>
    <w:p w14:paraId="719D3C4F" w14:textId="77777777" w:rsidR="00A061A9" w:rsidRPr="003D3178" w:rsidRDefault="00A061A9" w:rsidP="407E38B5">
      <w:pPr>
        <w:shd w:val="clear" w:color="auto" w:fill="FFFFFF" w:themeFill="background1"/>
        <w:spacing w:line="240" w:lineRule="atLeast"/>
        <w:rPr>
          <w:rFonts w:eastAsia="Times New Roman"/>
          <w:color w:val="000000" w:themeColor="text1"/>
        </w:rPr>
      </w:pPr>
    </w:p>
    <w:p w14:paraId="6B93067F" w14:textId="4B043B25" w:rsidR="00E574B8" w:rsidRPr="003D3178" w:rsidRDefault="00A061A9" w:rsidP="00301996">
      <w:pPr>
        <w:shd w:val="clear" w:color="auto" w:fill="FFFFFF" w:themeFill="background1"/>
        <w:spacing w:line="240" w:lineRule="atLeast"/>
        <w:rPr>
          <w:rFonts w:eastAsia="Times New Roman"/>
          <w:b/>
          <w:bCs/>
          <w:color w:val="000000" w:themeColor="text1"/>
        </w:rPr>
      </w:pPr>
      <w:r w:rsidRPr="003D3178">
        <w:rPr>
          <w:rFonts w:eastAsia="Times New Roman"/>
          <w:color w:val="000000" w:themeColor="text1"/>
        </w:rPr>
        <w:t>If you have any questions, p</w:t>
      </w:r>
      <w:r w:rsidR="2154ADBC" w:rsidRPr="003D3178">
        <w:rPr>
          <w:rFonts w:eastAsia="Times New Roman"/>
          <w:color w:val="000000" w:themeColor="text1"/>
        </w:rPr>
        <w:t>lease</w:t>
      </w:r>
      <w:r w:rsidRPr="003D3178">
        <w:rPr>
          <w:rFonts w:eastAsia="Times New Roman"/>
          <w:color w:val="000000" w:themeColor="text1"/>
        </w:rPr>
        <w:t xml:space="preserve"> </w:t>
      </w:r>
      <w:r w:rsidR="00E574B8">
        <w:rPr>
          <w:rFonts w:eastAsia="Times New Roman"/>
          <w:color w:val="000000" w:themeColor="text1"/>
        </w:rPr>
        <w:t xml:space="preserve">contact </w:t>
      </w:r>
      <w:r w:rsidR="00E574B8" w:rsidRPr="003D3178">
        <w:rPr>
          <w:rFonts w:eastAsia="Times New Roman"/>
          <w:b/>
          <w:bCs/>
          <w:color w:val="000000" w:themeColor="text1"/>
        </w:rPr>
        <w:t>GEEprogram@</w:t>
      </w:r>
      <w:r w:rsidR="00504F06">
        <w:rPr>
          <w:rFonts w:eastAsia="Times New Roman"/>
          <w:b/>
          <w:bCs/>
          <w:color w:val="000000" w:themeColor="text1"/>
        </w:rPr>
        <w:t>jpf.go.jp</w:t>
      </w:r>
      <w:r w:rsidR="00E574B8" w:rsidRPr="003D3178">
        <w:rPr>
          <w:rFonts w:eastAsia="Times New Roman"/>
          <w:b/>
          <w:bCs/>
          <w:color w:val="000000" w:themeColor="text1"/>
        </w:rPr>
        <w:t xml:space="preserve"> </w:t>
      </w:r>
    </w:p>
    <w:p w14:paraId="09820772" w14:textId="25B56AF7" w:rsidR="002A60E5" w:rsidRPr="003D3178" w:rsidRDefault="002A60E5" w:rsidP="407E38B5">
      <w:pPr>
        <w:shd w:val="clear" w:color="auto" w:fill="FFFFFF" w:themeFill="background1"/>
        <w:spacing w:line="240" w:lineRule="atLeast"/>
        <w:rPr>
          <w:rFonts w:eastAsia="Times New Roman"/>
          <w:color w:val="000000" w:themeColor="text1"/>
        </w:rPr>
      </w:pPr>
    </w:p>
    <w:p w14:paraId="7008B226" w14:textId="1991669A" w:rsidR="002A60E5" w:rsidRPr="003D3178" w:rsidRDefault="3EE483BD" w:rsidP="10E1C1DA">
      <w:pPr>
        <w:shd w:val="clear" w:color="auto" w:fill="FFFFFF" w:themeFill="background1"/>
        <w:spacing w:line="240" w:lineRule="atLeast"/>
        <w:rPr>
          <w:color w:val="000000" w:themeColor="text1"/>
        </w:rPr>
      </w:pPr>
      <w:r w:rsidRPr="1C465730">
        <w:rPr>
          <w:rFonts w:eastAsia="Times New Roman"/>
          <w:color w:val="000000" w:themeColor="text1"/>
        </w:rPr>
        <w:t>All</w:t>
      </w:r>
      <w:r w:rsidR="21FAC8CC" w:rsidRPr="1C465730">
        <w:rPr>
          <w:rFonts w:eastAsia="Times New Roman"/>
          <w:color w:val="000000" w:themeColor="text1"/>
        </w:rPr>
        <w:t xml:space="preserve"> applicants will be </w:t>
      </w:r>
      <w:r w:rsidR="063F346D" w:rsidRPr="1C465730">
        <w:rPr>
          <w:rFonts w:eastAsia="Times New Roman"/>
          <w:color w:val="000000" w:themeColor="text1"/>
        </w:rPr>
        <w:t>notified of</w:t>
      </w:r>
      <w:r w:rsidR="51A3C912" w:rsidRPr="1C465730">
        <w:rPr>
          <w:rFonts w:eastAsia="Times New Roman"/>
          <w:color w:val="000000" w:themeColor="text1"/>
        </w:rPr>
        <w:t xml:space="preserve"> the review result</w:t>
      </w:r>
      <w:r w:rsidR="00B43A88">
        <w:rPr>
          <w:rFonts w:eastAsia="Times New Roman"/>
          <w:color w:val="000000" w:themeColor="text1"/>
        </w:rPr>
        <w:t>s</w:t>
      </w:r>
      <w:r w:rsidR="21FAC8CC" w:rsidRPr="1C465730">
        <w:rPr>
          <w:rFonts w:eastAsia="Times New Roman"/>
          <w:color w:val="000000" w:themeColor="text1"/>
        </w:rPr>
        <w:t xml:space="preserve"> </w:t>
      </w:r>
      <w:r w:rsidR="00B43A88">
        <w:rPr>
          <w:rFonts w:eastAsia="Times New Roman"/>
          <w:color w:val="000000" w:themeColor="text1"/>
        </w:rPr>
        <w:t xml:space="preserve">in </w:t>
      </w:r>
      <w:r w:rsidR="004D46A7">
        <w:rPr>
          <w:color w:val="000000" w:themeColor="text1"/>
        </w:rPr>
        <w:t>late October</w:t>
      </w:r>
      <w:r w:rsidR="09FDA7BA" w:rsidRPr="1C465730">
        <w:rPr>
          <w:rFonts w:eastAsia="Times New Roman"/>
          <w:color w:val="000000" w:themeColor="text1"/>
        </w:rPr>
        <w:t xml:space="preserve"> 202</w:t>
      </w:r>
      <w:ins w:id="14" w:author="中井　りつこ" w:date="2025-07-07T14:35:00Z">
        <w:r w:rsidR="001E2705">
          <w:rPr>
            <w:rFonts w:eastAsia="Times New Roman"/>
            <w:color w:val="000000" w:themeColor="text1"/>
          </w:rPr>
          <w:t>5</w:t>
        </w:r>
      </w:ins>
      <w:del w:id="15" w:author="中井　りつこ" w:date="2025-07-07T14:35:00Z">
        <w:r w:rsidR="004D46A7" w:rsidDel="001E2705">
          <w:rPr>
            <w:rFonts w:eastAsia="Times New Roman"/>
            <w:color w:val="000000" w:themeColor="text1"/>
          </w:rPr>
          <w:delText>4</w:delText>
        </w:r>
      </w:del>
      <w:r w:rsidR="21FAC8CC" w:rsidRPr="1C465730">
        <w:rPr>
          <w:rFonts w:eastAsia="Times New Roman"/>
          <w:color w:val="000000" w:themeColor="text1"/>
        </w:rPr>
        <w:t xml:space="preserve">. </w:t>
      </w:r>
    </w:p>
    <w:p w14:paraId="18A75471" w14:textId="61F2BD18" w:rsidR="002A60E5" w:rsidRPr="003D3178" w:rsidRDefault="002A60E5">
      <w:pPr>
        <w:rPr>
          <w:b/>
          <w:color w:val="000000" w:themeColor="text1"/>
        </w:rPr>
      </w:pPr>
    </w:p>
    <w:p w14:paraId="384D3C74" w14:textId="77777777" w:rsidR="00E72304" w:rsidRDefault="00E72304">
      <w:pPr>
        <w:rPr>
          <w:b/>
          <w:color w:val="000000" w:themeColor="text1"/>
        </w:rPr>
      </w:pPr>
    </w:p>
    <w:p w14:paraId="1305D9FC" w14:textId="77777777" w:rsidR="00BD2744" w:rsidRDefault="3E02D373" w:rsidP="00E53ACD">
      <w:pPr>
        <w:rPr>
          <w:b/>
          <w:bCs/>
          <w:color w:val="000000" w:themeColor="text1"/>
        </w:rPr>
      </w:pPr>
      <w:r w:rsidRPr="003D3178">
        <w:rPr>
          <w:rFonts w:eastAsia="Times New Roman" w:hint="eastAsia"/>
          <w:b/>
          <w:bCs/>
          <w:color w:val="000000" w:themeColor="text1"/>
        </w:rPr>
        <w:t>Ⅷ</w:t>
      </w:r>
      <w:r w:rsidR="00CC060A" w:rsidRPr="003D3178">
        <w:rPr>
          <w:rFonts w:eastAsia="Times New Roman"/>
          <w:b/>
          <w:bCs/>
          <w:color w:val="000000" w:themeColor="text1"/>
        </w:rPr>
        <w:t xml:space="preserve">. </w:t>
      </w:r>
      <w:r w:rsidR="00CC060A" w:rsidRPr="003D3178">
        <w:rPr>
          <w:b/>
          <w:bCs/>
          <w:color w:val="000000" w:themeColor="text1"/>
        </w:rPr>
        <w:t>Grant</w:t>
      </w:r>
      <w:r w:rsidR="00347582" w:rsidRPr="003D3178">
        <w:rPr>
          <w:b/>
          <w:bCs/>
          <w:color w:val="000000" w:themeColor="text1"/>
        </w:rPr>
        <w:t xml:space="preserve"> Application Instructions</w:t>
      </w:r>
    </w:p>
    <w:p w14:paraId="158CEDD6" w14:textId="77777777" w:rsidR="00B756FA" w:rsidRDefault="00B756FA" w:rsidP="00E53ACD">
      <w:pPr>
        <w:rPr>
          <w:color w:val="000000" w:themeColor="text1"/>
        </w:rPr>
      </w:pPr>
    </w:p>
    <w:p w14:paraId="01C65563" w14:textId="192E343E" w:rsidR="00691FEF" w:rsidRPr="00BD2744" w:rsidRDefault="00691FEF" w:rsidP="00E53ACD">
      <w:pPr>
        <w:rPr>
          <w:color w:val="000000" w:themeColor="text1"/>
        </w:rPr>
      </w:pPr>
      <w:r>
        <w:rPr>
          <w:b/>
          <w:bCs/>
          <w:color w:val="000000" w:themeColor="text1"/>
        </w:rPr>
        <w:t>Grant Applicatio</w:t>
      </w:r>
      <w:r w:rsidR="00BF3469">
        <w:rPr>
          <w:b/>
          <w:bCs/>
          <w:color w:val="000000" w:themeColor="text1"/>
        </w:rPr>
        <w:t>ns must be submitted through</w:t>
      </w:r>
      <w:hyperlink r:id="rId13" w:history="1">
        <w:r w:rsidR="00BF3469" w:rsidRPr="006E1B72">
          <w:rPr>
            <w:rStyle w:val="Hyperlink"/>
            <w:b/>
            <w:bCs/>
          </w:rPr>
          <w:t xml:space="preserve"> JFNY</w:t>
        </w:r>
        <w:r w:rsidRPr="006E1B72">
          <w:rPr>
            <w:rStyle w:val="Hyperlink"/>
            <w:b/>
            <w:bCs/>
          </w:rPr>
          <w:t xml:space="preserve"> online application portal.</w:t>
        </w:r>
      </w:hyperlink>
      <w:r w:rsidRPr="005C356A">
        <w:t xml:space="preserve"> </w:t>
      </w:r>
      <w:r>
        <w:rPr>
          <w:bCs/>
          <w:color w:val="000000" w:themeColor="text1"/>
        </w:rPr>
        <w:t xml:space="preserve"> Complete the form and upload </w:t>
      </w:r>
      <w:r w:rsidR="00550D4D">
        <w:rPr>
          <w:bCs/>
          <w:color w:val="000000" w:themeColor="text1"/>
        </w:rPr>
        <w:t xml:space="preserve">the required </w:t>
      </w:r>
      <w:r>
        <w:rPr>
          <w:bCs/>
          <w:color w:val="000000" w:themeColor="text1"/>
        </w:rPr>
        <w:t xml:space="preserve">attachments. </w:t>
      </w:r>
    </w:p>
    <w:p w14:paraId="626ABFA3" w14:textId="77777777" w:rsidR="00691FEF" w:rsidRDefault="00691FEF" w:rsidP="00E53ACD">
      <w:pPr>
        <w:rPr>
          <w:b/>
          <w:bCs/>
          <w:color w:val="000000" w:themeColor="text1"/>
        </w:rPr>
      </w:pPr>
    </w:p>
    <w:p w14:paraId="4A3F4BFF" w14:textId="1CDCA330" w:rsidR="002A60E5" w:rsidRPr="003D3178" w:rsidRDefault="00691FEF" w:rsidP="00E53ACD">
      <w:pPr>
        <w:rPr>
          <w:color w:val="000000" w:themeColor="text1"/>
        </w:rPr>
      </w:pPr>
      <w:r>
        <w:rPr>
          <w:b/>
          <w:bCs/>
          <w:color w:val="000000" w:themeColor="text1"/>
        </w:rPr>
        <w:t>Grant</w:t>
      </w:r>
      <w:r w:rsidR="265EFD6E" w:rsidRPr="003D3178">
        <w:rPr>
          <w:b/>
          <w:bCs/>
          <w:color w:val="000000" w:themeColor="text1"/>
        </w:rPr>
        <w:t xml:space="preserve"> Application Form</w:t>
      </w:r>
    </w:p>
    <w:p w14:paraId="79535C6F" w14:textId="77777777" w:rsidR="002A60E5" w:rsidRPr="003D3178" w:rsidRDefault="002A60E5">
      <w:pPr>
        <w:ind w:left="840"/>
        <w:rPr>
          <w:b/>
          <w:color w:val="000000" w:themeColor="text1"/>
        </w:rPr>
      </w:pPr>
    </w:p>
    <w:p w14:paraId="1EF699F8" w14:textId="0C26E66A" w:rsidR="002A60E5" w:rsidRPr="003D3178" w:rsidRDefault="37343CE2" w:rsidP="1D8EA710">
      <w:pPr>
        <w:ind w:left="851" w:hanging="425"/>
        <w:rPr>
          <w:b/>
          <w:bCs/>
          <w:color w:val="000000" w:themeColor="text1"/>
        </w:rPr>
      </w:pPr>
      <w:r w:rsidRPr="1D8EA710">
        <w:rPr>
          <w:b/>
          <w:bCs/>
          <w:color w:val="000000" w:themeColor="text1"/>
        </w:rPr>
        <w:t>(</w:t>
      </w:r>
      <w:r w:rsidR="73AF5D7F" w:rsidRPr="1D8EA710">
        <w:rPr>
          <w:b/>
          <w:bCs/>
          <w:color w:val="000000" w:themeColor="text1"/>
        </w:rPr>
        <w:t>1</w:t>
      </w:r>
      <w:r w:rsidRPr="1D8EA710">
        <w:rPr>
          <w:b/>
          <w:bCs/>
          <w:color w:val="000000" w:themeColor="text1"/>
        </w:rPr>
        <w:t>)</w:t>
      </w:r>
      <w:r w:rsidR="73AF5D7F" w:rsidRPr="1D8EA710">
        <w:rPr>
          <w:b/>
          <w:bCs/>
          <w:color w:val="000000" w:themeColor="text1"/>
        </w:rPr>
        <w:t xml:space="preserve"> </w:t>
      </w:r>
      <w:r w:rsidR="00691FEF">
        <w:rPr>
          <w:b/>
          <w:bCs/>
          <w:color w:val="000000" w:themeColor="text1"/>
        </w:rPr>
        <w:t xml:space="preserve">Applicant Information </w:t>
      </w:r>
      <w:r w:rsidR="73AF5D7F" w:rsidRPr="1D8EA710">
        <w:rPr>
          <w:b/>
          <w:bCs/>
          <w:color w:val="000000" w:themeColor="text1"/>
        </w:rPr>
        <w:t xml:space="preserve"> </w:t>
      </w:r>
    </w:p>
    <w:p w14:paraId="70B3827E" w14:textId="230E1A38" w:rsidR="002A60E5" w:rsidRPr="00C57A5F" w:rsidRDefault="5CA5F4BC" w:rsidP="1D8EA710">
      <w:pPr>
        <w:pStyle w:val="ListParagraph"/>
        <w:numPr>
          <w:ilvl w:val="1"/>
          <w:numId w:val="1"/>
        </w:numPr>
        <w:ind w:left="851" w:hanging="142"/>
        <w:rPr>
          <w:rFonts w:ascii="Times New Roman" w:eastAsia="Times New Roman" w:hAnsi="Times New Roman"/>
          <w:b/>
          <w:bCs/>
          <w:color w:val="000000" w:themeColor="text1"/>
          <w:sz w:val="24"/>
          <w:szCs w:val="24"/>
        </w:rPr>
      </w:pPr>
      <w:r w:rsidRPr="1D8EA710">
        <w:rPr>
          <w:rFonts w:ascii="Times New Roman" w:hAnsi="Times New Roman"/>
          <w:b/>
          <w:bCs/>
          <w:color w:val="000000" w:themeColor="text1"/>
          <w:sz w:val="24"/>
          <w:szCs w:val="24"/>
        </w:rPr>
        <w:t>Name of Submitting Institution</w:t>
      </w:r>
    </w:p>
    <w:p w14:paraId="6E84D82C" w14:textId="1821B20B" w:rsidR="002A60E5" w:rsidRPr="00301996" w:rsidRDefault="5CA5F4BC" w:rsidP="1D8EA710">
      <w:pPr>
        <w:pStyle w:val="ListParagraph"/>
        <w:numPr>
          <w:ilvl w:val="1"/>
          <w:numId w:val="1"/>
        </w:numPr>
        <w:ind w:left="851" w:hanging="142"/>
        <w:rPr>
          <w:rFonts w:ascii="Times New Roman" w:hAnsi="Times New Roman"/>
          <w:color w:val="000000" w:themeColor="text1"/>
          <w:sz w:val="24"/>
          <w:szCs w:val="24"/>
        </w:rPr>
      </w:pPr>
      <w:r w:rsidRPr="1D8EA710">
        <w:rPr>
          <w:rFonts w:ascii="Times New Roman" w:hAnsi="Times New Roman"/>
          <w:b/>
          <w:bCs/>
          <w:color w:val="000000" w:themeColor="text1"/>
          <w:sz w:val="24"/>
          <w:szCs w:val="24"/>
        </w:rPr>
        <w:t>Legal Status</w:t>
      </w:r>
      <w:r w:rsidR="009C4517" w:rsidRPr="00301996">
        <w:rPr>
          <w:rFonts w:ascii="Times New Roman" w:hAnsi="Times New Roman"/>
          <w:b/>
          <w:bCs/>
          <w:color w:val="000000" w:themeColor="text1"/>
          <w:sz w:val="24"/>
          <w:szCs w:val="24"/>
        </w:rPr>
        <w:t>:</w:t>
      </w:r>
      <w:r w:rsidR="009C4517" w:rsidRPr="00301996">
        <w:rPr>
          <w:rFonts w:ascii="Times New Roman" w:hAnsi="Times New Roman"/>
          <w:color w:val="000000" w:themeColor="text1"/>
          <w:sz w:val="24"/>
          <w:szCs w:val="24"/>
        </w:rPr>
        <w:t xml:space="preserve"> Submissions will only be accepted from </w:t>
      </w:r>
      <w:r w:rsidR="00AF24F5" w:rsidRPr="00AF24F5">
        <w:rPr>
          <w:rFonts w:ascii="Times New Roman" w:hAnsi="Times New Roman"/>
          <w:color w:val="000000" w:themeColor="text1"/>
          <w:sz w:val="24"/>
          <w:szCs w:val="24"/>
        </w:rPr>
        <w:t xml:space="preserve">a Japan America Society </w:t>
      </w:r>
      <w:r w:rsidR="00AF24F5">
        <w:rPr>
          <w:rFonts w:ascii="Times New Roman" w:hAnsi="Times New Roman"/>
          <w:color w:val="000000" w:themeColor="text1"/>
          <w:sz w:val="24"/>
          <w:szCs w:val="24"/>
        </w:rPr>
        <w:t xml:space="preserve">/ Japan Society </w:t>
      </w:r>
      <w:r w:rsidR="00AF24F5" w:rsidRPr="00AF24F5">
        <w:rPr>
          <w:rFonts w:ascii="Times New Roman" w:hAnsi="Times New Roman"/>
          <w:color w:val="000000" w:themeColor="text1"/>
          <w:sz w:val="24"/>
          <w:szCs w:val="24"/>
        </w:rPr>
        <w:t>with 501(c)(3) status</w:t>
      </w:r>
      <w:r w:rsidR="00AF24F5">
        <w:rPr>
          <w:rFonts w:ascii="Times New Roman" w:hAnsi="Times New Roman"/>
          <w:color w:val="000000" w:themeColor="text1"/>
          <w:sz w:val="24"/>
          <w:szCs w:val="24"/>
        </w:rPr>
        <w:t>.</w:t>
      </w:r>
    </w:p>
    <w:p w14:paraId="65E6029C" w14:textId="781BFE84" w:rsidR="002A60E5" w:rsidRPr="003D3178" w:rsidRDefault="5CA5F4BC" w:rsidP="1D8EA710">
      <w:pPr>
        <w:pStyle w:val="ListParagraph"/>
        <w:numPr>
          <w:ilvl w:val="1"/>
          <w:numId w:val="1"/>
        </w:numPr>
        <w:ind w:left="851" w:hanging="142"/>
        <w:rPr>
          <w:rFonts w:ascii="Times New Roman" w:hAnsi="Times New Roman"/>
          <w:b/>
          <w:bCs/>
          <w:color w:val="000000" w:themeColor="text1"/>
          <w:sz w:val="24"/>
          <w:szCs w:val="24"/>
        </w:rPr>
      </w:pPr>
      <w:r w:rsidRPr="1D8EA710">
        <w:rPr>
          <w:rFonts w:ascii="Times New Roman" w:hAnsi="Times New Roman"/>
          <w:b/>
          <w:bCs/>
          <w:color w:val="000000" w:themeColor="text1"/>
          <w:sz w:val="24"/>
          <w:szCs w:val="24"/>
        </w:rPr>
        <w:t>Official Website of Submitting Institution</w:t>
      </w:r>
    </w:p>
    <w:p w14:paraId="1BA4572E" w14:textId="257D2E97" w:rsidR="002A60E5" w:rsidRPr="00301996" w:rsidRDefault="5CA5F4BC" w:rsidP="1D8EA710">
      <w:pPr>
        <w:pStyle w:val="ListParagraph"/>
        <w:numPr>
          <w:ilvl w:val="1"/>
          <w:numId w:val="1"/>
        </w:numPr>
        <w:ind w:left="851" w:hanging="142"/>
        <w:rPr>
          <w:rFonts w:ascii="Times New Roman" w:eastAsia="Calibri" w:hAnsi="Times New Roman"/>
          <w:sz w:val="24"/>
          <w:szCs w:val="24"/>
        </w:rPr>
      </w:pPr>
      <w:r w:rsidRPr="228AA0EC">
        <w:rPr>
          <w:rFonts w:ascii="Times New Roman" w:hAnsi="Times New Roman"/>
          <w:b/>
          <w:bCs/>
          <w:sz w:val="24"/>
          <w:szCs w:val="24"/>
        </w:rPr>
        <w:t>Authorized Representative</w:t>
      </w:r>
      <w:r w:rsidR="00C361FA" w:rsidRPr="228AA0EC">
        <w:rPr>
          <w:rFonts w:ascii="Times New Roman" w:hAnsi="Times New Roman"/>
          <w:b/>
          <w:bCs/>
          <w:sz w:val="24"/>
          <w:szCs w:val="24"/>
        </w:rPr>
        <w:t>:</w:t>
      </w:r>
      <w:r w:rsidR="00C361FA" w:rsidRPr="00301996">
        <w:rPr>
          <w:rFonts w:ascii="Times New Roman" w:hAnsi="Times New Roman"/>
          <w:sz w:val="24"/>
          <w:szCs w:val="24"/>
        </w:rPr>
        <w:t xml:space="preserve"> The authorized representative </w:t>
      </w:r>
      <w:r w:rsidR="00C361FA" w:rsidRPr="228AA0EC">
        <w:rPr>
          <w:rFonts w:ascii="Times New Roman" w:hAnsi="Times New Roman"/>
          <w:sz w:val="24"/>
          <w:szCs w:val="24"/>
        </w:rPr>
        <w:t>is</w:t>
      </w:r>
      <w:r w:rsidR="00C361FA" w:rsidRPr="00301996">
        <w:rPr>
          <w:rFonts w:ascii="Times New Roman" w:hAnsi="Times New Roman"/>
          <w:sz w:val="24"/>
          <w:szCs w:val="24"/>
        </w:rPr>
        <w:t xml:space="preserve"> the individual within the applying institution who is legally responsible for administering grant funds.</w:t>
      </w:r>
    </w:p>
    <w:p w14:paraId="7C97C561" w14:textId="26814001" w:rsidR="00C361FA" w:rsidRPr="00301996" w:rsidRDefault="5CA5F4BC" w:rsidP="00301996">
      <w:pPr>
        <w:pStyle w:val="ListParagraph"/>
        <w:numPr>
          <w:ilvl w:val="1"/>
          <w:numId w:val="1"/>
        </w:numPr>
        <w:ind w:left="851" w:hanging="142"/>
        <w:rPr>
          <w:rFonts w:ascii="Times New Roman" w:eastAsia="Calibri" w:hAnsi="Times New Roman"/>
          <w:sz w:val="24"/>
          <w:szCs w:val="24"/>
        </w:rPr>
      </w:pPr>
      <w:r w:rsidRPr="00301996">
        <w:rPr>
          <w:rFonts w:ascii="Times New Roman" w:hAnsi="Times New Roman"/>
          <w:b/>
          <w:bCs/>
          <w:sz w:val="24"/>
          <w:szCs w:val="24"/>
        </w:rPr>
        <w:t>Project Director</w:t>
      </w:r>
      <w:r w:rsidR="00C361FA" w:rsidRPr="00301996">
        <w:rPr>
          <w:rFonts w:ascii="Times New Roman" w:hAnsi="Times New Roman"/>
          <w:b/>
          <w:bCs/>
          <w:sz w:val="24"/>
          <w:szCs w:val="24"/>
        </w:rPr>
        <w:t>:</w:t>
      </w:r>
      <w:r w:rsidR="00C361FA" w:rsidRPr="00301996">
        <w:rPr>
          <w:rFonts w:ascii="Times New Roman" w:hAnsi="Times New Roman"/>
          <w:sz w:val="24"/>
          <w:szCs w:val="24"/>
        </w:rPr>
        <w:t xml:space="preserve"> The project director </w:t>
      </w:r>
      <w:r w:rsidR="00C361FA" w:rsidRPr="228AA0EC">
        <w:rPr>
          <w:rFonts w:ascii="Times New Roman" w:hAnsi="Times New Roman"/>
          <w:sz w:val="24"/>
          <w:szCs w:val="24"/>
        </w:rPr>
        <w:t>is</w:t>
      </w:r>
      <w:r w:rsidR="00C361FA" w:rsidRPr="00301996">
        <w:rPr>
          <w:rFonts w:ascii="Times New Roman" w:hAnsi="Times New Roman"/>
          <w:sz w:val="24"/>
          <w:szCs w:val="24"/>
        </w:rPr>
        <w:t xml:space="preserve"> the individual responsible for the content and status of the project.</w:t>
      </w:r>
    </w:p>
    <w:p w14:paraId="4A03119A" w14:textId="645A9F04" w:rsidR="0075315F" w:rsidRPr="00073706" w:rsidRDefault="003D3178" w:rsidP="00301996">
      <w:pPr>
        <w:pStyle w:val="ListParagraph"/>
        <w:ind w:left="851" w:hanging="425"/>
      </w:pPr>
      <w:r w:rsidRPr="228AA0EC">
        <w:rPr>
          <w:rFonts w:ascii="Times New Roman" w:eastAsia="Calibri" w:hAnsi="Times New Roman"/>
          <w:i/>
          <w:iCs/>
          <w:sz w:val="24"/>
          <w:szCs w:val="24"/>
        </w:rPr>
        <w:t xml:space="preserve">      </w:t>
      </w:r>
      <w:r w:rsidR="00C361FA" w:rsidRPr="00301996">
        <w:rPr>
          <w:rFonts w:ascii="Times New Roman" w:eastAsia="Calibri" w:hAnsi="Times New Roman"/>
          <w:i/>
          <w:iCs/>
          <w:sz w:val="24"/>
          <w:szCs w:val="24"/>
        </w:rPr>
        <w:t>*</w:t>
      </w:r>
      <w:r w:rsidR="00C361FA" w:rsidRPr="00301996">
        <w:rPr>
          <w:i/>
          <w:iCs/>
          <w:sz w:val="24"/>
          <w:szCs w:val="24"/>
        </w:rPr>
        <w:t xml:space="preserve"> </w:t>
      </w:r>
      <w:r w:rsidR="00C361FA" w:rsidRPr="00301996">
        <w:rPr>
          <w:rFonts w:ascii="Times New Roman" w:eastAsia="Calibri" w:hAnsi="Times New Roman"/>
          <w:i/>
          <w:iCs/>
          <w:sz w:val="24"/>
          <w:szCs w:val="24"/>
        </w:rPr>
        <w:t xml:space="preserve">The </w:t>
      </w:r>
      <w:r w:rsidR="00C361FA" w:rsidRPr="228AA0EC">
        <w:rPr>
          <w:rFonts w:ascii="Times New Roman" w:eastAsia="Calibri" w:hAnsi="Times New Roman"/>
          <w:i/>
          <w:iCs/>
          <w:sz w:val="24"/>
          <w:szCs w:val="24"/>
        </w:rPr>
        <w:t>A</w:t>
      </w:r>
      <w:r w:rsidR="00C361FA" w:rsidRPr="00301996">
        <w:rPr>
          <w:rFonts w:ascii="Times New Roman" w:eastAsia="Calibri" w:hAnsi="Times New Roman"/>
          <w:i/>
          <w:iCs/>
          <w:sz w:val="24"/>
          <w:szCs w:val="24"/>
        </w:rPr>
        <w:t xml:space="preserve">uthorized </w:t>
      </w:r>
      <w:r w:rsidR="00C361FA" w:rsidRPr="228AA0EC">
        <w:rPr>
          <w:rFonts w:ascii="Times New Roman" w:eastAsia="Calibri" w:hAnsi="Times New Roman"/>
          <w:i/>
          <w:iCs/>
          <w:sz w:val="24"/>
          <w:szCs w:val="24"/>
        </w:rPr>
        <w:t>R</w:t>
      </w:r>
      <w:r w:rsidR="00C361FA" w:rsidRPr="00301996">
        <w:rPr>
          <w:rFonts w:ascii="Times New Roman" w:eastAsia="Calibri" w:hAnsi="Times New Roman"/>
          <w:i/>
          <w:iCs/>
          <w:sz w:val="24"/>
          <w:szCs w:val="24"/>
        </w:rPr>
        <w:t xml:space="preserve">epresentative and </w:t>
      </w:r>
      <w:r w:rsidR="00C361FA" w:rsidRPr="228AA0EC">
        <w:rPr>
          <w:rFonts w:ascii="Times New Roman" w:eastAsia="Calibri" w:hAnsi="Times New Roman"/>
          <w:i/>
          <w:iCs/>
          <w:sz w:val="24"/>
          <w:szCs w:val="24"/>
        </w:rPr>
        <w:t>P</w:t>
      </w:r>
      <w:r w:rsidR="00C361FA" w:rsidRPr="00301996">
        <w:rPr>
          <w:rFonts w:ascii="Times New Roman" w:eastAsia="Calibri" w:hAnsi="Times New Roman"/>
          <w:i/>
          <w:iCs/>
          <w:sz w:val="24"/>
          <w:szCs w:val="24"/>
        </w:rPr>
        <w:t xml:space="preserve">roject </w:t>
      </w:r>
      <w:r w:rsidR="00C361FA" w:rsidRPr="228AA0EC">
        <w:rPr>
          <w:rFonts w:ascii="Times New Roman" w:eastAsia="Calibri" w:hAnsi="Times New Roman"/>
          <w:i/>
          <w:iCs/>
          <w:sz w:val="24"/>
          <w:szCs w:val="24"/>
        </w:rPr>
        <w:t>D</w:t>
      </w:r>
      <w:r w:rsidR="00C361FA" w:rsidRPr="00301996">
        <w:rPr>
          <w:rFonts w:ascii="Times New Roman" w:eastAsia="Calibri" w:hAnsi="Times New Roman"/>
          <w:i/>
          <w:iCs/>
          <w:sz w:val="24"/>
          <w:szCs w:val="24"/>
        </w:rPr>
        <w:t>irector cannot be the same individual.</w:t>
      </w:r>
    </w:p>
    <w:p w14:paraId="3CBCBAFA" w14:textId="4C1CE346" w:rsidR="00C361FA" w:rsidRPr="003D3178" w:rsidRDefault="0013667E" w:rsidP="00301996">
      <w:pPr>
        <w:ind w:left="851" w:hanging="425"/>
        <w:rPr>
          <w:b/>
          <w:bCs/>
          <w:color w:val="000000" w:themeColor="text1"/>
        </w:rPr>
      </w:pPr>
      <w:r w:rsidRPr="003D3178">
        <w:rPr>
          <w:b/>
          <w:bCs/>
          <w:color w:val="000000" w:themeColor="text1"/>
        </w:rPr>
        <w:t>(</w:t>
      </w:r>
      <w:r w:rsidR="00C361FA" w:rsidRPr="003D3178">
        <w:rPr>
          <w:b/>
          <w:bCs/>
          <w:color w:val="000000" w:themeColor="text1"/>
        </w:rPr>
        <w:t>2</w:t>
      </w:r>
      <w:r w:rsidRPr="003D3178">
        <w:rPr>
          <w:b/>
          <w:bCs/>
          <w:color w:val="000000" w:themeColor="text1"/>
        </w:rPr>
        <w:t>)</w:t>
      </w:r>
      <w:r w:rsidR="00C57819" w:rsidRPr="003D3178">
        <w:rPr>
          <w:b/>
          <w:bCs/>
          <w:color w:val="000000" w:themeColor="text1"/>
        </w:rPr>
        <w:t xml:space="preserve"> </w:t>
      </w:r>
      <w:r w:rsidR="00C361FA" w:rsidRPr="003D3178">
        <w:rPr>
          <w:b/>
          <w:bCs/>
          <w:color w:val="000000" w:themeColor="text1"/>
        </w:rPr>
        <w:t>Project Information</w:t>
      </w:r>
      <w:r w:rsidR="00347582" w:rsidRPr="003D3178">
        <w:rPr>
          <w:b/>
          <w:bCs/>
          <w:color w:val="000000" w:themeColor="text1"/>
        </w:rPr>
        <w:t xml:space="preserve"> </w:t>
      </w:r>
    </w:p>
    <w:p w14:paraId="2083984A" w14:textId="77777777" w:rsidR="00C361FA" w:rsidRPr="00301996" w:rsidRDefault="00C361FA" w:rsidP="00301996">
      <w:pPr>
        <w:pStyle w:val="ListParagraph"/>
        <w:numPr>
          <w:ilvl w:val="0"/>
          <w:numId w:val="22"/>
        </w:numPr>
        <w:ind w:left="851" w:hanging="142"/>
        <w:rPr>
          <w:b/>
          <w:bCs/>
          <w:color w:val="000000" w:themeColor="text1"/>
          <w:sz w:val="24"/>
          <w:szCs w:val="24"/>
        </w:rPr>
      </w:pPr>
      <w:r w:rsidRPr="00301996">
        <w:rPr>
          <w:rFonts w:ascii="Times New Roman" w:hAnsi="Times New Roman"/>
          <w:b/>
          <w:bCs/>
          <w:sz w:val="24"/>
          <w:szCs w:val="24"/>
        </w:rPr>
        <w:t xml:space="preserve">Title of Project </w:t>
      </w:r>
    </w:p>
    <w:p w14:paraId="30EC1955" w14:textId="4406539F" w:rsidR="00866754" w:rsidRPr="00301996" w:rsidRDefault="00C361FA" w:rsidP="00301996">
      <w:pPr>
        <w:pStyle w:val="ListParagraph"/>
        <w:numPr>
          <w:ilvl w:val="0"/>
          <w:numId w:val="22"/>
        </w:numPr>
        <w:ind w:left="851" w:hanging="142"/>
        <w:rPr>
          <w:color w:val="000000" w:themeColor="text1"/>
          <w:sz w:val="24"/>
          <w:szCs w:val="24"/>
        </w:rPr>
      </w:pPr>
      <w:r w:rsidRPr="00073706">
        <w:rPr>
          <w:rFonts w:ascii="Times New Roman" w:hAnsi="Times New Roman"/>
          <w:b/>
          <w:bCs/>
          <w:sz w:val="24"/>
          <w:szCs w:val="24"/>
        </w:rPr>
        <w:t>Project Description</w:t>
      </w:r>
      <w:r w:rsidR="00866754" w:rsidRPr="00073706">
        <w:rPr>
          <w:rFonts w:ascii="Times New Roman" w:hAnsi="Times New Roman"/>
          <w:b/>
          <w:bCs/>
          <w:sz w:val="24"/>
          <w:szCs w:val="24"/>
        </w:rPr>
        <w:t>:</w:t>
      </w:r>
      <w:r w:rsidR="00866754" w:rsidRPr="00301996">
        <w:rPr>
          <w:rFonts w:ascii="Times New Roman" w:hAnsi="Times New Roman"/>
          <w:sz w:val="24"/>
          <w:szCs w:val="24"/>
        </w:rPr>
        <w:t xml:space="preserve"> </w:t>
      </w:r>
      <w:r w:rsidR="004676AE">
        <w:rPr>
          <w:rFonts w:ascii="Times New Roman" w:hAnsi="Times New Roman"/>
          <w:sz w:val="24"/>
          <w:szCs w:val="24"/>
        </w:rPr>
        <w:t xml:space="preserve">Please provide </w:t>
      </w:r>
      <w:r w:rsidR="00866754" w:rsidRPr="00301996">
        <w:rPr>
          <w:rFonts w:ascii="Times New Roman" w:hAnsi="Times New Roman"/>
          <w:sz w:val="24"/>
          <w:szCs w:val="24"/>
        </w:rPr>
        <w:t>a concise summary of the project.</w:t>
      </w:r>
    </w:p>
    <w:p w14:paraId="5D08E897" w14:textId="6FCA204D" w:rsidR="00EB0600" w:rsidRPr="00301996" w:rsidRDefault="005C397C" w:rsidP="00301996">
      <w:pPr>
        <w:pStyle w:val="ListParagraph"/>
        <w:numPr>
          <w:ilvl w:val="0"/>
          <w:numId w:val="22"/>
        </w:numPr>
        <w:ind w:left="851" w:hanging="142"/>
        <w:rPr>
          <w:rFonts w:ascii="Times New Roman" w:hAnsi="Times New Roman"/>
          <w:color w:val="000000" w:themeColor="text1"/>
          <w:sz w:val="24"/>
          <w:szCs w:val="24"/>
        </w:rPr>
      </w:pPr>
      <w:r w:rsidRPr="00301996">
        <w:rPr>
          <w:rFonts w:ascii="Times New Roman" w:hAnsi="Times New Roman"/>
          <w:b/>
          <w:bCs/>
          <w:sz w:val="24"/>
        </w:rPr>
        <w:t>Collaborating or Participating Organizations and Individuals</w:t>
      </w:r>
    </w:p>
    <w:p w14:paraId="3E3317D4" w14:textId="633A1F5C" w:rsidR="00EB0600" w:rsidRPr="00530E43" w:rsidRDefault="00347582" w:rsidP="1D8EA710">
      <w:pPr>
        <w:pStyle w:val="ListParagraph"/>
        <w:numPr>
          <w:ilvl w:val="0"/>
          <w:numId w:val="22"/>
        </w:numPr>
        <w:ind w:left="851" w:hanging="142"/>
        <w:rPr>
          <w:rFonts w:ascii="Times New Roman" w:hAnsi="Times New Roman"/>
          <w:sz w:val="24"/>
          <w:szCs w:val="24"/>
          <w:u w:val="single"/>
        </w:rPr>
      </w:pPr>
      <w:r w:rsidRPr="228AA0EC">
        <w:rPr>
          <w:rFonts w:ascii="Times New Roman" w:hAnsi="Times New Roman"/>
          <w:b/>
          <w:bCs/>
          <w:sz w:val="24"/>
          <w:szCs w:val="24"/>
        </w:rPr>
        <w:t xml:space="preserve">Proposed </w:t>
      </w:r>
      <w:r w:rsidR="009060C7" w:rsidRPr="228AA0EC">
        <w:rPr>
          <w:rFonts w:ascii="Times New Roman" w:hAnsi="Times New Roman"/>
          <w:b/>
          <w:bCs/>
          <w:sz w:val="24"/>
          <w:szCs w:val="24"/>
        </w:rPr>
        <w:t>Grant</w:t>
      </w:r>
      <w:r w:rsidRPr="228AA0EC">
        <w:rPr>
          <w:rFonts w:ascii="Times New Roman" w:hAnsi="Times New Roman"/>
          <w:b/>
          <w:bCs/>
          <w:sz w:val="24"/>
          <w:szCs w:val="24"/>
        </w:rPr>
        <w:t xml:space="preserve"> Period: </w:t>
      </w:r>
      <w:r w:rsidR="00EB0600" w:rsidRPr="228AA0EC">
        <w:rPr>
          <w:rFonts w:ascii="Times New Roman" w:hAnsi="Times New Roman"/>
          <w:color w:val="000000" w:themeColor="text1"/>
          <w:sz w:val="24"/>
          <w:szCs w:val="24"/>
        </w:rPr>
        <w:t>Please</w:t>
      </w:r>
      <w:r w:rsidRPr="228AA0EC">
        <w:rPr>
          <w:rFonts w:ascii="Times New Roman" w:hAnsi="Times New Roman"/>
          <w:color w:val="000000" w:themeColor="text1"/>
          <w:sz w:val="24"/>
          <w:szCs w:val="24"/>
        </w:rPr>
        <w:t xml:space="preserve"> keep in mind that</w:t>
      </w:r>
      <w:r w:rsidR="00B34881" w:rsidRPr="228AA0EC">
        <w:rPr>
          <w:rFonts w:ascii="Times New Roman" w:hAnsi="Times New Roman"/>
          <w:i/>
          <w:iCs/>
          <w:color w:val="000000" w:themeColor="text1"/>
          <w:sz w:val="24"/>
          <w:szCs w:val="24"/>
        </w:rPr>
        <w:t xml:space="preserve"> JF</w:t>
      </w:r>
      <w:r w:rsidRPr="228AA0EC">
        <w:rPr>
          <w:rFonts w:ascii="Times New Roman" w:hAnsi="Times New Roman"/>
          <w:i/>
          <w:iCs/>
          <w:color w:val="000000" w:themeColor="text1"/>
          <w:sz w:val="24"/>
          <w:szCs w:val="24"/>
        </w:rPr>
        <w:t xml:space="preserve"> grant funds must be expended during the </w:t>
      </w:r>
      <w:r w:rsidR="004676AE">
        <w:rPr>
          <w:rFonts w:ascii="Times New Roman" w:hAnsi="Times New Roman"/>
          <w:i/>
          <w:iCs/>
          <w:color w:val="000000" w:themeColor="text1"/>
          <w:sz w:val="24"/>
          <w:szCs w:val="24"/>
        </w:rPr>
        <w:t>grant</w:t>
      </w:r>
      <w:r w:rsidR="004676AE" w:rsidRPr="228AA0EC">
        <w:rPr>
          <w:rFonts w:ascii="Times New Roman" w:hAnsi="Times New Roman"/>
          <w:i/>
          <w:iCs/>
          <w:color w:val="000000" w:themeColor="text1"/>
          <w:sz w:val="24"/>
          <w:szCs w:val="24"/>
        </w:rPr>
        <w:t xml:space="preserve"> </w:t>
      </w:r>
      <w:r w:rsidRPr="228AA0EC">
        <w:rPr>
          <w:rFonts w:ascii="Times New Roman" w:hAnsi="Times New Roman"/>
          <w:i/>
          <w:iCs/>
          <w:color w:val="000000" w:themeColor="text1"/>
          <w:sz w:val="24"/>
          <w:szCs w:val="24"/>
        </w:rPr>
        <w:t xml:space="preserve">duration, which </w:t>
      </w:r>
      <w:r w:rsidRPr="228AA0EC">
        <w:rPr>
          <w:rFonts w:ascii="Times New Roman" w:hAnsi="Times New Roman"/>
          <w:i/>
          <w:iCs/>
          <w:sz w:val="24"/>
          <w:szCs w:val="24"/>
        </w:rPr>
        <w:t>includes preparation through implementation.</w:t>
      </w:r>
      <w:r w:rsidRPr="228AA0EC">
        <w:rPr>
          <w:rFonts w:ascii="Times New Roman" w:hAnsi="Times New Roman"/>
          <w:i/>
          <w:iCs/>
          <w:color w:val="000000" w:themeColor="text1"/>
          <w:sz w:val="24"/>
          <w:szCs w:val="24"/>
        </w:rPr>
        <w:t xml:space="preserve"> </w:t>
      </w:r>
      <w:r w:rsidR="00530E43" w:rsidRPr="00530E43">
        <w:rPr>
          <w:rFonts w:ascii="Times New Roman" w:hAnsi="Times New Roman"/>
          <w:color w:val="000000" w:themeColor="text1"/>
          <w:sz w:val="24"/>
          <w:szCs w:val="24"/>
          <w:u w:val="single"/>
        </w:rPr>
        <w:t xml:space="preserve">As a reminder, </w:t>
      </w:r>
      <w:r w:rsidR="00530E43" w:rsidRPr="00623EA7">
        <w:rPr>
          <w:rFonts w:ascii="Times New Roman" w:eastAsia="Times New Roman" w:hAnsi="Times New Roman"/>
          <w:color w:val="000000" w:themeColor="text1"/>
          <w:sz w:val="24"/>
          <w:szCs w:val="24"/>
        </w:rPr>
        <w:t xml:space="preserve">projects must begin between </w:t>
      </w:r>
      <w:r w:rsidR="00530E43" w:rsidRPr="00623EA7">
        <w:rPr>
          <w:rFonts w:ascii="Times New Roman" w:eastAsia="Times New Roman" w:hAnsi="Times New Roman"/>
          <w:color w:val="auto"/>
          <w:sz w:val="24"/>
          <w:szCs w:val="24"/>
        </w:rPr>
        <w:t>November 1, 202</w:t>
      </w:r>
      <w:ins w:id="16" w:author="中井　りつこ" w:date="2025-07-07T14:35:00Z">
        <w:r w:rsidR="001E2705">
          <w:rPr>
            <w:rFonts w:ascii="Times New Roman" w:eastAsia="Times New Roman" w:hAnsi="Times New Roman"/>
            <w:color w:val="auto"/>
            <w:sz w:val="24"/>
            <w:szCs w:val="24"/>
          </w:rPr>
          <w:t>5</w:t>
        </w:r>
      </w:ins>
      <w:del w:id="17" w:author="中井　りつこ" w:date="2025-07-07T14:35:00Z">
        <w:r w:rsidR="00530E43" w:rsidRPr="00623EA7" w:rsidDel="001E2705">
          <w:rPr>
            <w:rFonts w:ascii="Times New Roman" w:eastAsia="Times New Roman" w:hAnsi="Times New Roman"/>
            <w:color w:val="auto"/>
            <w:sz w:val="24"/>
            <w:szCs w:val="24"/>
          </w:rPr>
          <w:delText>4</w:delText>
        </w:r>
      </w:del>
      <w:r w:rsidR="00530E43" w:rsidRPr="00623EA7">
        <w:rPr>
          <w:rFonts w:ascii="Times New Roman" w:eastAsia="Times New Roman" w:hAnsi="Times New Roman"/>
          <w:color w:val="auto"/>
          <w:sz w:val="24"/>
          <w:szCs w:val="24"/>
        </w:rPr>
        <w:t xml:space="preserve"> and March 31, 202</w:t>
      </w:r>
      <w:ins w:id="18" w:author="中井　りつこ" w:date="2025-07-07T14:35:00Z">
        <w:r w:rsidR="001E2705">
          <w:rPr>
            <w:rFonts w:ascii="Times New Roman" w:eastAsia="Times New Roman" w:hAnsi="Times New Roman"/>
            <w:color w:val="auto"/>
            <w:sz w:val="24"/>
            <w:szCs w:val="24"/>
          </w:rPr>
          <w:t>6</w:t>
        </w:r>
      </w:ins>
      <w:del w:id="19" w:author="中井　りつこ" w:date="2025-07-07T14:35:00Z">
        <w:r w:rsidR="00530E43" w:rsidRPr="00623EA7" w:rsidDel="001E2705">
          <w:rPr>
            <w:rFonts w:ascii="Times New Roman" w:eastAsia="Times New Roman" w:hAnsi="Times New Roman"/>
            <w:color w:val="auto"/>
            <w:sz w:val="24"/>
            <w:szCs w:val="24"/>
          </w:rPr>
          <w:delText>5</w:delText>
        </w:r>
      </w:del>
      <w:r w:rsidR="00530E43">
        <w:rPr>
          <w:rFonts w:ascii="Times New Roman" w:eastAsia="Times New Roman" w:hAnsi="Times New Roman"/>
          <w:color w:val="auto"/>
          <w:sz w:val="24"/>
          <w:szCs w:val="24"/>
        </w:rPr>
        <w:t xml:space="preserve">. </w:t>
      </w:r>
      <w:r w:rsidRPr="00301996">
        <w:rPr>
          <w:rFonts w:ascii="Times New Roman" w:hAnsi="Times New Roman"/>
          <w:color w:val="000000" w:themeColor="text1"/>
          <w:sz w:val="24"/>
          <w:szCs w:val="24"/>
        </w:rPr>
        <w:t>The</w:t>
      </w:r>
      <w:r w:rsidRPr="228AA0EC">
        <w:rPr>
          <w:rFonts w:ascii="Times New Roman" w:hAnsi="Times New Roman"/>
          <w:i/>
          <w:iCs/>
          <w:color w:val="000000" w:themeColor="text1"/>
          <w:sz w:val="24"/>
          <w:szCs w:val="24"/>
        </w:rPr>
        <w:t xml:space="preserve"> </w:t>
      </w:r>
      <w:r w:rsidR="000D0B20" w:rsidRPr="00301996">
        <w:rPr>
          <w:rFonts w:ascii="Times New Roman" w:hAnsi="Times New Roman"/>
          <w:color w:val="000000" w:themeColor="text1"/>
          <w:sz w:val="24"/>
          <w:szCs w:val="24"/>
        </w:rPr>
        <w:t>G</w:t>
      </w:r>
      <w:r w:rsidR="00A24E4F" w:rsidRPr="00301996">
        <w:rPr>
          <w:rFonts w:ascii="Times New Roman" w:hAnsi="Times New Roman"/>
          <w:color w:val="000000" w:themeColor="text1"/>
          <w:sz w:val="24"/>
          <w:szCs w:val="24"/>
        </w:rPr>
        <w:t>rant Period can be</w:t>
      </w:r>
      <w:r w:rsidR="00A24E4F" w:rsidRPr="228AA0EC">
        <w:rPr>
          <w:rFonts w:ascii="Times New Roman" w:hAnsi="Times New Roman"/>
          <w:color w:val="000000" w:themeColor="text1"/>
          <w:sz w:val="24"/>
          <w:szCs w:val="24"/>
          <w:u w:val="single"/>
        </w:rPr>
        <w:t xml:space="preserve"> up to </w:t>
      </w:r>
      <w:r w:rsidR="000D0B20" w:rsidRPr="228AA0EC">
        <w:rPr>
          <w:rFonts w:ascii="Times New Roman" w:hAnsi="Times New Roman"/>
          <w:color w:val="000000" w:themeColor="text1"/>
          <w:sz w:val="24"/>
          <w:szCs w:val="24"/>
          <w:u w:val="single"/>
        </w:rPr>
        <w:t>12 months.</w:t>
      </w:r>
    </w:p>
    <w:p w14:paraId="34244C81" w14:textId="732387F4" w:rsidR="008F705E" w:rsidRPr="003D3178" w:rsidRDefault="00347582" w:rsidP="1D8EA710">
      <w:pPr>
        <w:pStyle w:val="ListParagraph"/>
        <w:numPr>
          <w:ilvl w:val="0"/>
          <w:numId w:val="22"/>
        </w:numPr>
        <w:ind w:left="851" w:hanging="142"/>
        <w:rPr>
          <w:rFonts w:ascii="Times New Roman" w:hAnsi="Times New Roman"/>
          <w:sz w:val="24"/>
          <w:szCs w:val="24"/>
        </w:rPr>
      </w:pPr>
      <w:r w:rsidRPr="1D8EA710">
        <w:rPr>
          <w:rFonts w:ascii="Times New Roman" w:hAnsi="Times New Roman"/>
          <w:b/>
          <w:bCs/>
          <w:sz w:val="24"/>
          <w:szCs w:val="24"/>
        </w:rPr>
        <w:t xml:space="preserve">Project Cost: </w:t>
      </w:r>
      <w:r w:rsidRPr="1D8EA710">
        <w:rPr>
          <w:rFonts w:ascii="Times New Roman" w:hAnsi="Times New Roman"/>
          <w:sz w:val="24"/>
          <w:szCs w:val="24"/>
        </w:rPr>
        <w:t xml:space="preserve">Indicate the </w:t>
      </w:r>
      <w:r w:rsidR="005C397C">
        <w:rPr>
          <w:rFonts w:ascii="Times New Roman" w:hAnsi="Times New Roman"/>
          <w:sz w:val="24"/>
          <w:szCs w:val="24"/>
        </w:rPr>
        <w:t>T</w:t>
      </w:r>
      <w:r w:rsidRPr="1D8EA710">
        <w:rPr>
          <w:rFonts w:ascii="Times New Roman" w:hAnsi="Times New Roman"/>
          <w:sz w:val="24"/>
          <w:szCs w:val="24"/>
        </w:rPr>
        <w:t xml:space="preserve">otal </w:t>
      </w:r>
      <w:r w:rsidR="005C397C">
        <w:rPr>
          <w:rFonts w:ascii="Times New Roman" w:hAnsi="Times New Roman"/>
          <w:sz w:val="24"/>
          <w:szCs w:val="24"/>
        </w:rPr>
        <w:t>P</w:t>
      </w:r>
      <w:r w:rsidRPr="1D8EA710">
        <w:rPr>
          <w:rFonts w:ascii="Times New Roman" w:hAnsi="Times New Roman"/>
          <w:sz w:val="24"/>
          <w:szCs w:val="24"/>
        </w:rPr>
        <w:t xml:space="preserve">roject </w:t>
      </w:r>
      <w:r w:rsidR="005C397C">
        <w:rPr>
          <w:rFonts w:ascii="Times New Roman" w:hAnsi="Times New Roman"/>
          <w:sz w:val="24"/>
          <w:szCs w:val="24"/>
        </w:rPr>
        <w:t>C</w:t>
      </w:r>
      <w:r w:rsidRPr="1D8EA710">
        <w:rPr>
          <w:rFonts w:ascii="Times New Roman" w:hAnsi="Times New Roman"/>
          <w:sz w:val="24"/>
          <w:szCs w:val="24"/>
        </w:rPr>
        <w:t>ost</w:t>
      </w:r>
      <w:r w:rsidR="005C397C">
        <w:rPr>
          <w:rFonts w:ascii="Times New Roman" w:hAnsi="Times New Roman"/>
          <w:sz w:val="24"/>
          <w:szCs w:val="24"/>
        </w:rPr>
        <w:t xml:space="preserve"> (</w:t>
      </w:r>
      <w:r w:rsidRPr="1D8EA710">
        <w:rPr>
          <w:rFonts w:ascii="Times New Roman" w:hAnsi="Times New Roman"/>
          <w:sz w:val="24"/>
          <w:szCs w:val="24"/>
        </w:rPr>
        <w:t>including in-kind contributions</w:t>
      </w:r>
      <w:r w:rsidR="005C397C">
        <w:rPr>
          <w:rFonts w:ascii="Times New Roman" w:hAnsi="Times New Roman"/>
          <w:sz w:val="24"/>
          <w:szCs w:val="24"/>
        </w:rPr>
        <w:t xml:space="preserve"> and the Amount Requested from JFNY), as well as</w:t>
      </w:r>
      <w:r w:rsidRPr="1D8EA710">
        <w:rPr>
          <w:rFonts w:ascii="Times New Roman" w:hAnsi="Times New Roman"/>
          <w:sz w:val="24"/>
          <w:szCs w:val="24"/>
        </w:rPr>
        <w:t xml:space="preserve"> the date</w:t>
      </w:r>
      <w:r w:rsidR="005C397C">
        <w:rPr>
          <w:rFonts w:ascii="Times New Roman" w:hAnsi="Times New Roman"/>
          <w:sz w:val="24"/>
          <w:szCs w:val="24"/>
        </w:rPr>
        <w:t xml:space="preserve"> by</w:t>
      </w:r>
      <w:r w:rsidRPr="1D8EA710">
        <w:rPr>
          <w:rFonts w:ascii="Times New Roman" w:hAnsi="Times New Roman"/>
          <w:sz w:val="24"/>
          <w:szCs w:val="24"/>
        </w:rPr>
        <w:t xml:space="preserve"> when funds are required. </w:t>
      </w:r>
    </w:p>
    <w:p w14:paraId="654979CA" w14:textId="70730F3C" w:rsidR="002A60E5" w:rsidRPr="003D3178" w:rsidRDefault="2154ADBC" w:rsidP="1D8EA710">
      <w:pPr>
        <w:pStyle w:val="ListParagraph"/>
        <w:numPr>
          <w:ilvl w:val="0"/>
          <w:numId w:val="22"/>
        </w:numPr>
        <w:ind w:left="851" w:hanging="142"/>
        <w:rPr>
          <w:rFonts w:ascii="Times New Roman" w:hAnsi="Times New Roman"/>
          <w:b/>
          <w:bCs/>
          <w:color w:val="000000"/>
          <w:sz w:val="24"/>
          <w:szCs w:val="24"/>
        </w:rPr>
      </w:pPr>
      <w:r w:rsidRPr="1D8EA710">
        <w:rPr>
          <w:rFonts w:ascii="Times New Roman" w:hAnsi="Times New Roman"/>
          <w:b/>
          <w:bCs/>
          <w:color w:val="000000" w:themeColor="text1"/>
          <w:sz w:val="24"/>
          <w:szCs w:val="24"/>
        </w:rPr>
        <w:t xml:space="preserve">Previous JFNY, JFLA, or </w:t>
      </w:r>
      <w:r w:rsidR="5FD258C6" w:rsidRPr="1D8EA710">
        <w:rPr>
          <w:rFonts w:ascii="Times New Roman" w:hAnsi="Times New Roman"/>
          <w:b/>
          <w:bCs/>
          <w:color w:val="000000" w:themeColor="text1"/>
          <w:sz w:val="24"/>
          <w:szCs w:val="24"/>
        </w:rPr>
        <w:t xml:space="preserve">Japan Foundation </w:t>
      </w:r>
      <w:r w:rsidRPr="1D8EA710">
        <w:rPr>
          <w:rFonts w:ascii="Times New Roman" w:hAnsi="Times New Roman"/>
          <w:b/>
          <w:bCs/>
          <w:color w:val="000000" w:themeColor="text1"/>
          <w:sz w:val="24"/>
          <w:szCs w:val="24"/>
        </w:rPr>
        <w:t>C</w:t>
      </w:r>
      <w:r w:rsidR="5FD258C6" w:rsidRPr="1D8EA710">
        <w:rPr>
          <w:rFonts w:ascii="Times New Roman" w:hAnsi="Times New Roman"/>
          <w:b/>
          <w:bCs/>
          <w:color w:val="000000" w:themeColor="text1"/>
          <w:sz w:val="24"/>
          <w:szCs w:val="24"/>
        </w:rPr>
        <w:t>enter for Global Partnership</w:t>
      </w:r>
      <w:r w:rsidRPr="1D8EA710">
        <w:rPr>
          <w:rFonts w:ascii="Times New Roman" w:hAnsi="Times New Roman"/>
          <w:b/>
          <w:bCs/>
          <w:color w:val="000000" w:themeColor="text1"/>
          <w:sz w:val="24"/>
          <w:szCs w:val="24"/>
        </w:rPr>
        <w:t xml:space="preserve"> Grants: </w:t>
      </w:r>
      <w:r w:rsidRPr="1D8EA710">
        <w:rPr>
          <w:rFonts w:ascii="Times New Roman" w:hAnsi="Times New Roman"/>
          <w:color w:val="000000" w:themeColor="text1"/>
          <w:sz w:val="24"/>
          <w:szCs w:val="24"/>
        </w:rPr>
        <w:t xml:space="preserve">Include the name of the project(s), the project reference number(s), the amount of the award(s), and the date(s) received. </w:t>
      </w:r>
      <w:r w:rsidR="008F705E" w:rsidRPr="1D8EA710">
        <w:rPr>
          <w:rFonts w:ascii="Times New Roman" w:hAnsi="Times New Roman"/>
          <w:color w:val="000000" w:themeColor="text1"/>
          <w:sz w:val="24"/>
          <w:szCs w:val="24"/>
        </w:rPr>
        <w:t xml:space="preserve">If </w:t>
      </w:r>
      <w:r w:rsidR="001D2998">
        <w:rPr>
          <w:rFonts w:ascii="Times New Roman" w:hAnsi="Times New Roman"/>
          <w:color w:val="000000" w:themeColor="text1"/>
          <w:sz w:val="24"/>
          <w:szCs w:val="24"/>
        </w:rPr>
        <w:t>you haven’t received any grants from these entities before</w:t>
      </w:r>
      <w:r w:rsidR="008F705E" w:rsidRPr="1D8EA710">
        <w:rPr>
          <w:rFonts w:ascii="Times New Roman" w:hAnsi="Times New Roman"/>
          <w:color w:val="000000" w:themeColor="text1"/>
          <w:sz w:val="24"/>
          <w:szCs w:val="24"/>
        </w:rPr>
        <w:t>, please write “N/</w:t>
      </w:r>
      <w:proofErr w:type="gramStart"/>
      <w:r w:rsidR="008F705E" w:rsidRPr="1D8EA710">
        <w:rPr>
          <w:rFonts w:ascii="Times New Roman" w:hAnsi="Times New Roman"/>
          <w:color w:val="000000" w:themeColor="text1"/>
          <w:sz w:val="24"/>
          <w:szCs w:val="24"/>
        </w:rPr>
        <w:t>A</w:t>
      </w:r>
      <w:proofErr w:type="gramEnd"/>
      <w:r w:rsidR="008F705E" w:rsidRPr="1D8EA710">
        <w:rPr>
          <w:rFonts w:ascii="Times New Roman" w:hAnsi="Times New Roman"/>
          <w:color w:val="000000" w:themeColor="text1"/>
          <w:sz w:val="24"/>
          <w:szCs w:val="24"/>
        </w:rPr>
        <w:t>”</w:t>
      </w:r>
    </w:p>
    <w:p w14:paraId="3DC3BEC9" w14:textId="6B092EC7" w:rsidR="008F705E" w:rsidRPr="00301996" w:rsidRDefault="005C397C" w:rsidP="008F705E">
      <w:pPr>
        <w:rPr>
          <w:b/>
          <w:color w:val="000000" w:themeColor="text1"/>
        </w:rPr>
      </w:pPr>
      <w:r w:rsidRPr="00301996">
        <w:rPr>
          <w:b/>
          <w:color w:val="000000" w:themeColor="text1"/>
        </w:rPr>
        <w:t>Attachments</w:t>
      </w:r>
      <w:r w:rsidR="00530E43">
        <w:rPr>
          <w:b/>
          <w:color w:val="000000" w:themeColor="text1"/>
        </w:rPr>
        <w:t xml:space="preserve"> to be upload through the application </w:t>
      </w:r>
      <w:proofErr w:type="gramStart"/>
      <w:r w:rsidR="00530E43">
        <w:rPr>
          <w:b/>
          <w:color w:val="000000" w:themeColor="text1"/>
        </w:rPr>
        <w:t>portal</w:t>
      </w:r>
      <w:proofErr w:type="gramEnd"/>
    </w:p>
    <w:p w14:paraId="197B0B4D" w14:textId="77777777" w:rsidR="008F705E" w:rsidRPr="003D3178" w:rsidRDefault="008F705E" w:rsidP="008F705E">
      <w:pPr>
        <w:rPr>
          <w:color w:val="000000" w:themeColor="text1"/>
        </w:rPr>
      </w:pPr>
      <w:r w:rsidRPr="003D3178">
        <w:rPr>
          <w:color w:val="000000" w:themeColor="text1"/>
        </w:rPr>
        <w:tab/>
      </w:r>
    </w:p>
    <w:p w14:paraId="206D3A21" w14:textId="09D0D03A" w:rsidR="008F705E" w:rsidRPr="00301996" w:rsidRDefault="008F705E" w:rsidP="008F705E">
      <w:pPr>
        <w:pStyle w:val="ListParagraph"/>
        <w:numPr>
          <w:ilvl w:val="2"/>
          <w:numId w:val="26"/>
        </w:numPr>
        <w:ind w:left="1134" w:hanging="283"/>
        <w:rPr>
          <w:b/>
          <w:bCs/>
          <w:color w:val="000000" w:themeColor="text1"/>
          <w:sz w:val="24"/>
          <w:szCs w:val="24"/>
        </w:rPr>
      </w:pPr>
      <w:r w:rsidRPr="00301996">
        <w:rPr>
          <w:rFonts w:ascii="Times New Roman" w:hAnsi="Times New Roman"/>
          <w:b/>
          <w:bCs/>
          <w:color w:val="000000" w:themeColor="text1"/>
          <w:sz w:val="24"/>
          <w:szCs w:val="24"/>
        </w:rPr>
        <w:t xml:space="preserve">Narrative </w:t>
      </w:r>
      <w:r w:rsidR="005C397C">
        <w:rPr>
          <w:rFonts w:ascii="Times New Roman" w:hAnsi="Times New Roman"/>
          <w:b/>
          <w:bCs/>
          <w:color w:val="000000" w:themeColor="text1"/>
          <w:sz w:val="24"/>
          <w:szCs w:val="24"/>
        </w:rPr>
        <w:t>D</w:t>
      </w:r>
      <w:r w:rsidRPr="00301996">
        <w:rPr>
          <w:rFonts w:ascii="Times New Roman" w:hAnsi="Times New Roman"/>
          <w:b/>
          <w:bCs/>
          <w:color w:val="000000" w:themeColor="text1"/>
          <w:sz w:val="24"/>
          <w:szCs w:val="24"/>
        </w:rPr>
        <w:t xml:space="preserve">escription of the </w:t>
      </w:r>
      <w:r w:rsidR="005C397C">
        <w:rPr>
          <w:rFonts w:ascii="Times New Roman" w:hAnsi="Times New Roman"/>
          <w:b/>
          <w:bCs/>
          <w:color w:val="000000" w:themeColor="text1"/>
          <w:sz w:val="24"/>
          <w:szCs w:val="24"/>
        </w:rPr>
        <w:t>P</w:t>
      </w:r>
      <w:r w:rsidRPr="00301996">
        <w:rPr>
          <w:rFonts w:ascii="Times New Roman" w:hAnsi="Times New Roman"/>
          <w:b/>
          <w:bCs/>
          <w:color w:val="000000" w:themeColor="text1"/>
          <w:sz w:val="24"/>
          <w:szCs w:val="24"/>
        </w:rPr>
        <w:t xml:space="preserve">roject </w:t>
      </w:r>
    </w:p>
    <w:p w14:paraId="195BBD76" w14:textId="3CDE8699" w:rsidR="008F705E" w:rsidRPr="00301996" w:rsidRDefault="008F705E" w:rsidP="008F705E">
      <w:pPr>
        <w:pStyle w:val="ListParagraph"/>
        <w:numPr>
          <w:ilvl w:val="2"/>
          <w:numId w:val="26"/>
        </w:numPr>
        <w:ind w:left="1134" w:hanging="283"/>
        <w:rPr>
          <w:b/>
          <w:bCs/>
          <w:color w:val="000000" w:themeColor="text1"/>
          <w:sz w:val="24"/>
          <w:szCs w:val="24"/>
        </w:rPr>
      </w:pPr>
      <w:r w:rsidRPr="00301996">
        <w:rPr>
          <w:rFonts w:ascii="Times New Roman" w:hAnsi="Times New Roman"/>
          <w:b/>
          <w:bCs/>
          <w:color w:val="000000" w:themeColor="text1"/>
          <w:sz w:val="24"/>
          <w:szCs w:val="24"/>
        </w:rPr>
        <w:t xml:space="preserve">Detailed </w:t>
      </w:r>
      <w:r w:rsidR="005C397C">
        <w:rPr>
          <w:rFonts w:ascii="Times New Roman" w:hAnsi="Times New Roman"/>
          <w:b/>
          <w:bCs/>
          <w:color w:val="000000" w:themeColor="text1"/>
          <w:sz w:val="24"/>
          <w:szCs w:val="24"/>
        </w:rPr>
        <w:t>B</w:t>
      </w:r>
      <w:r w:rsidRPr="00301996">
        <w:rPr>
          <w:rFonts w:ascii="Times New Roman" w:hAnsi="Times New Roman"/>
          <w:b/>
          <w:bCs/>
          <w:color w:val="000000" w:themeColor="text1"/>
          <w:sz w:val="24"/>
          <w:szCs w:val="24"/>
        </w:rPr>
        <w:t xml:space="preserve">udget </w:t>
      </w:r>
      <w:r w:rsidR="005C397C" w:rsidRPr="00301996">
        <w:rPr>
          <w:rFonts w:ascii="Times New Roman" w:hAnsi="Times New Roman"/>
          <w:bCs/>
          <w:color w:val="000000" w:themeColor="text1"/>
          <w:sz w:val="24"/>
          <w:szCs w:val="24"/>
        </w:rPr>
        <w:t>(</w:t>
      </w:r>
      <w:r w:rsidRPr="00073706">
        <w:rPr>
          <w:rFonts w:ascii="Times New Roman" w:hAnsi="Times New Roman"/>
          <w:bCs/>
          <w:color w:val="000000" w:themeColor="text1"/>
          <w:sz w:val="24"/>
          <w:szCs w:val="24"/>
        </w:rPr>
        <w:t>us</w:t>
      </w:r>
      <w:r w:rsidR="005C397C" w:rsidRPr="00301996">
        <w:rPr>
          <w:rFonts w:ascii="Times New Roman" w:hAnsi="Times New Roman"/>
          <w:bCs/>
          <w:color w:val="000000" w:themeColor="text1"/>
          <w:sz w:val="24"/>
          <w:szCs w:val="24"/>
        </w:rPr>
        <w:t>e</w:t>
      </w:r>
      <w:r w:rsidRPr="00073706">
        <w:rPr>
          <w:rFonts w:ascii="Times New Roman" w:hAnsi="Times New Roman"/>
          <w:bCs/>
          <w:color w:val="000000" w:themeColor="text1"/>
          <w:sz w:val="24"/>
          <w:szCs w:val="24"/>
        </w:rPr>
        <w:t xml:space="preserve"> JF </w:t>
      </w:r>
      <w:r w:rsidR="005C397C" w:rsidRPr="00301996">
        <w:rPr>
          <w:rFonts w:ascii="Times New Roman" w:hAnsi="Times New Roman"/>
          <w:bCs/>
          <w:color w:val="000000" w:themeColor="text1"/>
          <w:sz w:val="24"/>
          <w:szCs w:val="24"/>
        </w:rPr>
        <w:t>excel</w:t>
      </w:r>
      <w:r w:rsidRPr="00073706">
        <w:rPr>
          <w:rFonts w:ascii="Times New Roman" w:hAnsi="Times New Roman"/>
          <w:bCs/>
          <w:color w:val="000000" w:themeColor="text1"/>
          <w:sz w:val="24"/>
          <w:szCs w:val="24"/>
        </w:rPr>
        <w:t xml:space="preserve"> </w:t>
      </w:r>
      <w:r w:rsidR="005C397C" w:rsidRPr="00301996">
        <w:rPr>
          <w:rFonts w:ascii="Times New Roman" w:hAnsi="Times New Roman"/>
          <w:bCs/>
          <w:color w:val="000000" w:themeColor="text1"/>
          <w:sz w:val="24"/>
          <w:szCs w:val="24"/>
        </w:rPr>
        <w:t>t</w:t>
      </w:r>
      <w:r w:rsidRPr="00073706">
        <w:rPr>
          <w:rFonts w:ascii="Times New Roman" w:hAnsi="Times New Roman"/>
          <w:bCs/>
          <w:color w:val="000000" w:themeColor="text1"/>
          <w:sz w:val="24"/>
          <w:szCs w:val="24"/>
        </w:rPr>
        <w:t>emplate</w:t>
      </w:r>
      <w:r w:rsidR="005C397C" w:rsidRPr="00301996">
        <w:rPr>
          <w:rFonts w:ascii="Times New Roman" w:hAnsi="Times New Roman"/>
          <w:bCs/>
          <w:color w:val="000000" w:themeColor="text1"/>
          <w:sz w:val="24"/>
          <w:szCs w:val="24"/>
        </w:rPr>
        <w:t>)</w:t>
      </w:r>
    </w:p>
    <w:p w14:paraId="6F80178E" w14:textId="529D18C8" w:rsidR="008F705E" w:rsidRPr="00301996" w:rsidRDefault="008F705E" w:rsidP="008F705E">
      <w:pPr>
        <w:pStyle w:val="ListParagraph"/>
        <w:numPr>
          <w:ilvl w:val="2"/>
          <w:numId w:val="26"/>
        </w:numPr>
        <w:ind w:left="1134" w:hanging="283"/>
        <w:rPr>
          <w:b/>
          <w:bCs/>
          <w:color w:val="000000" w:themeColor="text1"/>
          <w:sz w:val="24"/>
          <w:szCs w:val="24"/>
        </w:rPr>
      </w:pPr>
      <w:r w:rsidRPr="10F4AC68">
        <w:rPr>
          <w:rFonts w:ascii="Times New Roman" w:hAnsi="Times New Roman"/>
          <w:b/>
          <w:bCs/>
          <w:color w:val="000000" w:themeColor="text1"/>
          <w:sz w:val="24"/>
          <w:szCs w:val="24"/>
        </w:rPr>
        <w:t>Curricul</w:t>
      </w:r>
      <w:r w:rsidR="6505C2C6" w:rsidRPr="10F4AC68">
        <w:rPr>
          <w:rFonts w:ascii="Times New Roman" w:hAnsi="Times New Roman"/>
          <w:b/>
          <w:bCs/>
          <w:color w:val="000000" w:themeColor="text1"/>
          <w:sz w:val="24"/>
          <w:szCs w:val="24"/>
        </w:rPr>
        <w:t>um</w:t>
      </w:r>
      <w:r w:rsidRPr="10F4AC68">
        <w:rPr>
          <w:rFonts w:ascii="Times New Roman" w:hAnsi="Times New Roman"/>
          <w:b/>
          <w:bCs/>
          <w:color w:val="000000" w:themeColor="text1"/>
          <w:sz w:val="24"/>
          <w:szCs w:val="24"/>
        </w:rPr>
        <w:t xml:space="preserve"> </w:t>
      </w:r>
      <w:r w:rsidR="005C397C" w:rsidRPr="10F4AC68">
        <w:rPr>
          <w:rFonts w:ascii="Times New Roman" w:hAnsi="Times New Roman"/>
          <w:b/>
          <w:bCs/>
          <w:color w:val="000000" w:themeColor="text1"/>
          <w:sz w:val="24"/>
          <w:szCs w:val="24"/>
        </w:rPr>
        <w:t>V</w:t>
      </w:r>
      <w:r w:rsidRPr="10F4AC68">
        <w:rPr>
          <w:rFonts w:ascii="Times New Roman" w:hAnsi="Times New Roman"/>
          <w:b/>
          <w:bCs/>
          <w:color w:val="000000" w:themeColor="text1"/>
          <w:sz w:val="24"/>
          <w:szCs w:val="24"/>
        </w:rPr>
        <w:t xml:space="preserve">itae </w:t>
      </w:r>
      <w:r w:rsidRPr="10F4AC68">
        <w:rPr>
          <w:rFonts w:ascii="Times New Roman" w:hAnsi="Times New Roman"/>
          <w:color w:val="000000" w:themeColor="text1"/>
          <w:sz w:val="24"/>
          <w:szCs w:val="24"/>
        </w:rPr>
        <w:t xml:space="preserve">for the </w:t>
      </w:r>
      <w:r w:rsidR="005C397C" w:rsidRPr="10F4AC68">
        <w:rPr>
          <w:rFonts w:ascii="Times New Roman" w:hAnsi="Times New Roman"/>
          <w:color w:val="000000" w:themeColor="text1"/>
          <w:sz w:val="24"/>
          <w:szCs w:val="24"/>
        </w:rPr>
        <w:t>P</w:t>
      </w:r>
      <w:r w:rsidRPr="10F4AC68">
        <w:rPr>
          <w:rFonts w:ascii="Times New Roman" w:hAnsi="Times New Roman"/>
          <w:color w:val="000000" w:themeColor="text1"/>
          <w:sz w:val="24"/>
          <w:szCs w:val="24"/>
        </w:rPr>
        <w:t xml:space="preserve">roject </w:t>
      </w:r>
      <w:r w:rsidR="005C397C" w:rsidRPr="10F4AC68">
        <w:rPr>
          <w:rFonts w:ascii="Times New Roman" w:hAnsi="Times New Roman"/>
          <w:color w:val="000000" w:themeColor="text1"/>
          <w:sz w:val="24"/>
          <w:szCs w:val="24"/>
        </w:rPr>
        <w:t>D</w:t>
      </w:r>
      <w:r w:rsidRPr="10F4AC68">
        <w:rPr>
          <w:rFonts w:ascii="Times New Roman" w:hAnsi="Times New Roman"/>
          <w:color w:val="000000" w:themeColor="text1"/>
          <w:sz w:val="24"/>
          <w:szCs w:val="24"/>
        </w:rPr>
        <w:t xml:space="preserve">irector and </w:t>
      </w:r>
      <w:r w:rsidR="005E2542" w:rsidRPr="10F4AC68">
        <w:rPr>
          <w:rFonts w:ascii="Times New Roman" w:hAnsi="Times New Roman"/>
          <w:b/>
          <w:bCs/>
          <w:color w:val="000000" w:themeColor="text1"/>
          <w:sz w:val="24"/>
          <w:szCs w:val="24"/>
        </w:rPr>
        <w:t>Biography</w:t>
      </w:r>
      <w:r w:rsidR="005E2542" w:rsidRPr="10F4AC68">
        <w:rPr>
          <w:rFonts w:ascii="Times New Roman" w:hAnsi="Times New Roman"/>
          <w:color w:val="000000" w:themeColor="text1"/>
          <w:sz w:val="24"/>
          <w:szCs w:val="24"/>
        </w:rPr>
        <w:t xml:space="preserve"> of </w:t>
      </w:r>
      <w:r w:rsidRPr="10F4AC68">
        <w:rPr>
          <w:rFonts w:ascii="Times New Roman" w:hAnsi="Times New Roman"/>
          <w:color w:val="000000" w:themeColor="text1"/>
          <w:sz w:val="24"/>
          <w:szCs w:val="24"/>
        </w:rPr>
        <w:t>all key participants</w:t>
      </w:r>
      <w:r w:rsidRPr="10F4AC68">
        <w:rPr>
          <w:rFonts w:ascii="Times New Roman" w:hAnsi="Times New Roman"/>
          <w:b/>
          <w:bCs/>
          <w:color w:val="000000" w:themeColor="text1"/>
          <w:sz w:val="24"/>
          <w:szCs w:val="24"/>
        </w:rPr>
        <w:t xml:space="preserve"> </w:t>
      </w:r>
    </w:p>
    <w:p w14:paraId="20148B90" w14:textId="77777777" w:rsidR="008F705E" w:rsidRPr="00301996" w:rsidRDefault="008F705E" w:rsidP="008F705E">
      <w:pPr>
        <w:pStyle w:val="ListParagraph"/>
        <w:numPr>
          <w:ilvl w:val="2"/>
          <w:numId w:val="26"/>
        </w:numPr>
        <w:ind w:left="1134" w:hanging="283"/>
        <w:rPr>
          <w:b/>
          <w:bCs/>
          <w:color w:val="000000" w:themeColor="text1"/>
          <w:sz w:val="24"/>
          <w:szCs w:val="24"/>
        </w:rPr>
      </w:pPr>
      <w:r w:rsidRPr="00301996">
        <w:rPr>
          <w:rFonts w:ascii="Times New Roman" w:hAnsi="Times New Roman"/>
          <w:b/>
          <w:bCs/>
          <w:color w:val="000000" w:themeColor="text1"/>
          <w:sz w:val="24"/>
          <w:szCs w:val="24"/>
        </w:rPr>
        <w:t xml:space="preserve">Organization Information Form </w:t>
      </w:r>
    </w:p>
    <w:p w14:paraId="4F3AD938" w14:textId="77777777" w:rsidR="008F705E" w:rsidRPr="00301996" w:rsidRDefault="7BE5DB94" w:rsidP="008F705E">
      <w:pPr>
        <w:pStyle w:val="ListParagraph"/>
        <w:numPr>
          <w:ilvl w:val="2"/>
          <w:numId w:val="26"/>
        </w:numPr>
        <w:ind w:left="1134" w:hanging="283"/>
        <w:rPr>
          <w:b/>
          <w:bCs/>
          <w:color w:val="000000" w:themeColor="text1"/>
          <w:sz w:val="24"/>
          <w:szCs w:val="24"/>
        </w:rPr>
      </w:pPr>
      <w:r w:rsidRPr="00301996">
        <w:rPr>
          <w:rFonts w:ascii="Times New Roman" w:hAnsi="Times New Roman"/>
          <w:b/>
          <w:bCs/>
          <w:color w:val="000000" w:themeColor="text1"/>
          <w:sz w:val="24"/>
          <w:szCs w:val="24"/>
        </w:rPr>
        <w:t>Proof of 501(c)(3) status</w:t>
      </w:r>
    </w:p>
    <w:p w14:paraId="147DDFCE" w14:textId="28E96F3D" w:rsidR="008F705E" w:rsidRPr="00301996" w:rsidRDefault="008F705E" w:rsidP="1D8EA710">
      <w:pPr>
        <w:pStyle w:val="ListParagraph"/>
        <w:numPr>
          <w:ilvl w:val="2"/>
          <w:numId w:val="26"/>
        </w:numPr>
        <w:ind w:left="1134" w:hanging="283"/>
        <w:rPr>
          <w:b/>
          <w:bCs/>
          <w:color w:val="000000" w:themeColor="text1"/>
          <w:sz w:val="24"/>
          <w:szCs w:val="24"/>
        </w:rPr>
      </w:pPr>
      <w:r w:rsidRPr="1D8EA710">
        <w:rPr>
          <w:rFonts w:ascii="Times New Roman" w:hAnsi="Times New Roman"/>
          <w:b/>
          <w:bCs/>
          <w:color w:val="000000" w:themeColor="text1"/>
          <w:sz w:val="24"/>
          <w:szCs w:val="24"/>
        </w:rPr>
        <w:t>Institutional Information</w:t>
      </w:r>
    </w:p>
    <w:p w14:paraId="212FE484" w14:textId="77777777" w:rsidR="00530E43" w:rsidRDefault="000E4C3A" w:rsidP="000E4C3A">
      <w:pPr>
        <w:rPr>
          <w:bCs/>
          <w:color w:val="000000" w:themeColor="text1"/>
        </w:rPr>
      </w:pPr>
      <w:r w:rsidRPr="000E4C3A">
        <w:rPr>
          <w:b/>
          <w:bCs/>
          <w:color w:val="000000" w:themeColor="text1"/>
        </w:rPr>
        <w:tab/>
      </w:r>
      <w:r w:rsidRPr="00301996">
        <w:rPr>
          <w:bCs/>
          <w:color w:val="000000" w:themeColor="text1"/>
        </w:rPr>
        <w:t xml:space="preserve">The maximum size for all attachments combined is 25 MB. Please note that files with </w:t>
      </w:r>
    </w:p>
    <w:p w14:paraId="1E5D47B6" w14:textId="155E92D2" w:rsidR="000E4C3A" w:rsidRPr="00301996" w:rsidRDefault="00530E43" w:rsidP="000E4C3A">
      <w:pPr>
        <w:rPr>
          <w:bCs/>
          <w:color w:val="000000" w:themeColor="text1"/>
        </w:rPr>
      </w:pPr>
      <w:r>
        <w:rPr>
          <w:bCs/>
          <w:color w:val="000000" w:themeColor="text1"/>
        </w:rPr>
        <w:t xml:space="preserve">            </w:t>
      </w:r>
      <w:r w:rsidR="000E4C3A" w:rsidRPr="00301996">
        <w:rPr>
          <w:bCs/>
          <w:color w:val="000000" w:themeColor="text1"/>
        </w:rPr>
        <w:t>certain extensions (such as "exe", "com", "</w:t>
      </w:r>
      <w:proofErr w:type="spellStart"/>
      <w:r w:rsidR="000E4C3A" w:rsidRPr="00301996">
        <w:rPr>
          <w:bCs/>
          <w:color w:val="000000" w:themeColor="text1"/>
        </w:rPr>
        <w:t>vbs</w:t>
      </w:r>
      <w:proofErr w:type="spellEnd"/>
      <w:r w:rsidR="000E4C3A" w:rsidRPr="00301996">
        <w:rPr>
          <w:bCs/>
          <w:color w:val="000000" w:themeColor="text1"/>
        </w:rPr>
        <w:t>", or "bat") cannot be uploaded.</w:t>
      </w:r>
    </w:p>
    <w:p w14:paraId="6FD6D86A" w14:textId="77777777" w:rsidR="002A60E5" w:rsidRPr="003D3178" w:rsidRDefault="002A60E5" w:rsidP="00DE5048">
      <w:pPr>
        <w:ind w:left="840"/>
        <w:rPr>
          <w:b/>
          <w:color w:val="000000"/>
          <w:bdr w:val="single" w:sz="4" w:space="0" w:color="00000A"/>
        </w:rPr>
      </w:pPr>
    </w:p>
    <w:p w14:paraId="203952D8" w14:textId="26FF5A4D" w:rsidR="002A60E5" w:rsidRPr="00301996" w:rsidRDefault="00347582" w:rsidP="1D8EA710">
      <w:pPr>
        <w:pStyle w:val="ListParagraph"/>
        <w:numPr>
          <w:ilvl w:val="0"/>
          <w:numId w:val="28"/>
        </w:numPr>
        <w:ind w:left="567" w:hanging="283"/>
        <w:rPr>
          <w:rFonts w:ascii="Times New Roman" w:hAnsi="Times New Roman"/>
          <w:b/>
          <w:bCs/>
          <w:color w:val="000000" w:themeColor="text1"/>
          <w:sz w:val="24"/>
          <w:szCs w:val="24"/>
        </w:rPr>
      </w:pPr>
      <w:r w:rsidRPr="1D8EA710">
        <w:rPr>
          <w:rFonts w:ascii="Times New Roman" w:hAnsi="Times New Roman"/>
          <w:b/>
          <w:bCs/>
          <w:color w:val="000000" w:themeColor="text1"/>
          <w:sz w:val="24"/>
          <w:szCs w:val="24"/>
        </w:rPr>
        <w:t xml:space="preserve"> Narrative Description of the Project</w:t>
      </w:r>
      <w:r w:rsidRPr="00301996">
        <w:rPr>
          <w:rFonts w:ascii="Times New Roman" w:hAnsi="Times New Roman"/>
          <w:b/>
          <w:bCs/>
          <w:color w:val="000000" w:themeColor="text1"/>
          <w:sz w:val="24"/>
          <w:szCs w:val="24"/>
        </w:rPr>
        <w:t xml:space="preserve">: </w:t>
      </w:r>
    </w:p>
    <w:p w14:paraId="7BC374FE" w14:textId="6C2885F8" w:rsidR="002A60E5" w:rsidRPr="003D3178" w:rsidRDefault="00901CBD" w:rsidP="00862641">
      <w:pPr>
        <w:ind w:left="810"/>
        <w:rPr>
          <w:color w:val="000000" w:themeColor="text1"/>
        </w:rPr>
      </w:pPr>
      <w:r w:rsidRPr="003D3178">
        <w:rPr>
          <w:b/>
          <w:bCs/>
          <w:color w:val="000000" w:themeColor="text1"/>
        </w:rPr>
        <w:t xml:space="preserve">(1) </w:t>
      </w:r>
      <w:r w:rsidR="783860C5" w:rsidRPr="003D3178">
        <w:rPr>
          <w:b/>
          <w:bCs/>
          <w:color w:val="000000" w:themeColor="text1"/>
        </w:rPr>
        <w:t xml:space="preserve">Project Objectives: </w:t>
      </w:r>
      <w:r w:rsidR="783860C5" w:rsidRPr="003D3178">
        <w:rPr>
          <w:color w:val="000000" w:themeColor="text1"/>
        </w:rPr>
        <w:t>Please describe the</w:t>
      </w:r>
      <w:r w:rsidR="00C133EC" w:rsidRPr="003D3178">
        <w:rPr>
          <w:color w:val="000000" w:themeColor="text1"/>
        </w:rPr>
        <w:t xml:space="preserve"> background</w:t>
      </w:r>
      <w:r w:rsidR="005C397C">
        <w:rPr>
          <w:color w:val="000000" w:themeColor="text1"/>
        </w:rPr>
        <w:t xml:space="preserve">, </w:t>
      </w:r>
      <w:r w:rsidR="00C133EC" w:rsidRPr="003D3178">
        <w:rPr>
          <w:color w:val="000000" w:themeColor="text1"/>
        </w:rPr>
        <w:t xml:space="preserve">needs, </w:t>
      </w:r>
      <w:r w:rsidR="783860C5" w:rsidRPr="003D3178">
        <w:rPr>
          <w:color w:val="000000" w:themeColor="text1"/>
        </w:rPr>
        <w:t>significance</w:t>
      </w:r>
      <w:r w:rsidR="005C397C">
        <w:rPr>
          <w:color w:val="000000" w:themeColor="text1"/>
        </w:rPr>
        <w:t>, and goals</w:t>
      </w:r>
      <w:r w:rsidR="783860C5" w:rsidRPr="003D3178">
        <w:rPr>
          <w:color w:val="000000" w:themeColor="text1"/>
        </w:rPr>
        <w:t xml:space="preserve"> of the proposed project. </w:t>
      </w:r>
    </w:p>
    <w:p w14:paraId="70D84C58" w14:textId="0901753D" w:rsidR="00901CBD" w:rsidRPr="003D3178" w:rsidRDefault="00901CBD" w:rsidP="00901CBD">
      <w:pPr>
        <w:ind w:left="840"/>
      </w:pPr>
    </w:p>
    <w:p w14:paraId="1306E206" w14:textId="0E1157B7" w:rsidR="002A60E5" w:rsidRPr="003D3178" w:rsidRDefault="0013667E">
      <w:pPr>
        <w:ind w:left="840"/>
        <w:rPr>
          <w:color w:val="000000" w:themeColor="text1"/>
        </w:rPr>
      </w:pPr>
      <w:r w:rsidRPr="003D3178">
        <w:rPr>
          <w:b/>
          <w:bCs/>
          <w:color w:val="000000" w:themeColor="text1"/>
        </w:rPr>
        <w:t>(</w:t>
      </w:r>
      <w:r w:rsidR="783860C5" w:rsidRPr="003D3178">
        <w:rPr>
          <w:b/>
          <w:bCs/>
          <w:color w:val="000000" w:themeColor="text1"/>
        </w:rPr>
        <w:t>2</w:t>
      </w:r>
      <w:r w:rsidRPr="003D3178">
        <w:rPr>
          <w:b/>
          <w:bCs/>
          <w:color w:val="000000" w:themeColor="text1"/>
        </w:rPr>
        <w:t>)</w:t>
      </w:r>
      <w:r w:rsidR="783860C5" w:rsidRPr="003D3178">
        <w:rPr>
          <w:b/>
          <w:bCs/>
          <w:color w:val="000000" w:themeColor="text1"/>
        </w:rPr>
        <w:t xml:space="preserve"> Project Methodology: </w:t>
      </w:r>
      <w:r w:rsidR="783860C5" w:rsidRPr="003D3178">
        <w:rPr>
          <w:color w:val="000000" w:themeColor="text1"/>
        </w:rPr>
        <w:t xml:space="preserve">Please be as specific as possible when describing </w:t>
      </w:r>
      <w:r w:rsidR="5AB55B31" w:rsidRPr="003D3178">
        <w:rPr>
          <w:color w:val="000000" w:themeColor="text1"/>
        </w:rPr>
        <w:t>the steps that will be taken to achieve project goals a</w:t>
      </w:r>
      <w:r w:rsidR="783860C5" w:rsidRPr="003D3178">
        <w:rPr>
          <w:color w:val="000000" w:themeColor="text1"/>
        </w:rPr>
        <w:t xml:space="preserve">nd the rationale for using </w:t>
      </w:r>
      <w:r w:rsidR="001D2998">
        <w:rPr>
          <w:color w:val="000000" w:themeColor="text1"/>
        </w:rPr>
        <w:t>the</w:t>
      </w:r>
      <w:r w:rsidR="783860C5" w:rsidRPr="003D3178">
        <w:rPr>
          <w:color w:val="000000" w:themeColor="text1"/>
        </w:rPr>
        <w:t xml:space="preserve"> </w:t>
      </w:r>
      <w:r w:rsidR="5AB55B31" w:rsidRPr="003D3178">
        <w:rPr>
          <w:color w:val="000000" w:themeColor="text1"/>
        </w:rPr>
        <w:t>approach</w:t>
      </w:r>
      <w:r w:rsidR="00E70465" w:rsidRPr="003D3178">
        <w:rPr>
          <w:color w:val="000000" w:themeColor="text1"/>
        </w:rPr>
        <w:t xml:space="preserve">. Analyze the present situation and challenges, and </w:t>
      </w:r>
      <w:r w:rsidR="008D5885">
        <w:rPr>
          <w:color w:val="000000" w:themeColor="text1"/>
        </w:rPr>
        <w:t>how</w:t>
      </w:r>
      <w:r w:rsidR="00E70465" w:rsidRPr="003D3178">
        <w:rPr>
          <w:color w:val="000000" w:themeColor="text1"/>
        </w:rPr>
        <w:t xml:space="preserve"> the project </w:t>
      </w:r>
      <w:r w:rsidR="008D5885">
        <w:rPr>
          <w:color w:val="000000" w:themeColor="text1"/>
        </w:rPr>
        <w:t>will</w:t>
      </w:r>
      <w:r w:rsidR="00E70465" w:rsidRPr="003D3178">
        <w:rPr>
          <w:color w:val="000000" w:themeColor="text1"/>
        </w:rPr>
        <w:t xml:space="preserve"> solve the</w:t>
      </w:r>
      <w:r w:rsidR="008D5885">
        <w:rPr>
          <w:color w:val="000000" w:themeColor="text1"/>
        </w:rPr>
        <w:t>se. Include</w:t>
      </w:r>
      <w:r w:rsidR="00E70465" w:rsidRPr="003D3178">
        <w:rPr>
          <w:color w:val="000000" w:themeColor="text1"/>
        </w:rPr>
        <w:t xml:space="preserve"> concrete descriptions</w:t>
      </w:r>
      <w:r w:rsidR="008D5885">
        <w:rPr>
          <w:color w:val="000000" w:themeColor="text1"/>
        </w:rPr>
        <w:t xml:space="preserve"> of the</w:t>
      </w:r>
      <w:r w:rsidR="00E70465" w:rsidRPr="003D3178">
        <w:rPr>
          <w:color w:val="000000" w:themeColor="text1"/>
        </w:rPr>
        <w:t xml:space="preserve"> </w:t>
      </w:r>
      <w:r w:rsidR="00FC3735">
        <w:rPr>
          <w:color w:val="000000" w:themeColor="text1"/>
        </w:rPr>
        <w:t xml:space="preserve">intended </w:t>
      </w:r>
      <w:r w:rsidR="00E70465" w:rsidRPr="003D3178">
        <w:rPr>
          <w:color w:val="000000" w:themeColor="text1"/>
        </w:rPr>
        <w:t xml:space="preserve">target audiences, </w:t>
      </w:r>
      <w:r w:rsidR="00FC3735">
        <w:rPr>
          <w:color w:val="000000" w:themeColor="text1"/>
        </w:rPr>
        <w:t>anticipa</w:t>
      </w:r>
      <w:r w:rsidR="00FC3735" w:rsidRPr="003D3178">
        <w:rPr>
          <w:color w:val="000000" w:themeColor="text1"/>
        </w:rPr>
        <w:t xml:space="preserve">ted </w:t>
      </w:r>
      <w:r w:rsidR="00E70465" w:rsidRPr="003D3178">
        <w:rPr>
          <w:color w:val="000000" w:themeColor="text1"/>
        </w:rPr>
        <w:t xml:space="preserve">impact for both participants and </w:t>
      </w:r>
      <w:r w:rsidR="008D5885">
        <w:rPr>
          <w:color w:val="000000" w:themeColor="text1"/>
        </w:rPr>
        <w:t xml:space="preserve">the </w:t>
      </w:r>
      <w:r w:rsidR="00275F72" w:rsidRPr="003D3178">
        <w:rPr>
          <w:color w:val="000000" w:themeColor="text1"/>
        </w:rPr>
        <w:t>S</w:t>
      </w:r>
      <w:r w:rsidR="00E70465" w:rsidRPr="003D3178">
        <w:rPr>
          <w:color w:val="000000" w:themeColor="text1"/>
        </w:rPr>
        <w:t>ociety, and the</w:t>
      </w:r>
      <w:r w:rsidR="002E1F54">
        <w:rPr>
          <w:color w:val="000000" w:themeColor="text1"/>
        </w:rPr>
        <w:t xml:space="preserve"> plan</w:t>
      </w:r>
      <w:r w:rsidR="00E70465" w:rsidRPr="003D3178">
        <w:rPr>
          <w:color w:val="000000" w:themeColor="text1"/>
        </w:rPr>
        <w:t xml:space="preserve"> for sustainability after the grant period ends. </w:t>
      </w:r>
      <w:r w:rsidR="00FC3735" w:rsidRPr="003D3178">
        <w:rPr>
          <w:color w:val="000000" w:themeColor="text1"/>
        </w:rPr>
        <w:t>Please also describe the dissemination plans.</w:t>
      </w:r>
    </w:p>
    <w:p w14:paraId="42A2AD0D" w14:textId="75D5B525" w:rsidR="00ED5CEB" w:rsidRPr="003D3178" w:rsidRDefault="00ED5CEB">
      <w:pPr>
        <w:ind w:left="840"/>
        <w:rPr>
          <w:color w:val="000000" w:themeColor="text1"/>
        </w:rPr>
      </w:pPr>
    </w:p>
    <w:p w14:paraId="53A1E41F" w14:textId="2758AB74" w:rsidR="00ED5CEB" w:rsidRPr="003D3178" w:rsidRDefault="00ED5CEB" w:rsidP="00ED5CEB">
      <w:pPr>
        <w:ind w:left="840"/>
        <w:rPr>
          <w:color w:val="000000" w:themeColor="text1"/>
        </w:rPr>
      </w:pPr>
      <w:r w:rsidRPr="003D3178">
        <w:rPr>
          <w:color w:val="000000" w:themeColor="text1"/>
        </w:rPr>
        <w:t xml:space="preserve">For project events, please describe the type of events, agendas, and when the events will be taking place, participants, intended audience, and expected audience size. </w:t>
      </w:r>
    </w:p>
    <w:p w14:paraId="24FC1521" w14:textId="30279CC7" w:rsidR="00A061A9" w:rsidRPr="003D3178" w:rsidRDefault="00A061A9" w:rsidP="00ED5CEB">
      <w:pPr>
        <w:ind w:left="840"/>
        <w:rPr>
          <w:color w:val="000000" w:themeColor="text1"/>
        </w:rPr>
      </w:pPr>
    </w:p>
    <w:p w14:paraId="7AB63A28" w14:textId="67FD3B05" w:rsidR="00A061A9" w:rsidRPr="003D3178" w:rsidRDefault="00A061A9" w:rsidP="00ED5CEB">
      <w:pPr>
        <w:ind w:left="840"/>
        <w:rPr>
          <w:color w:val="000000" w:themeColor="text1"/>
        </w:rPr>
      </w:pPr>
      <w:r w:rsidRPr="003D3178">
        <w:rPr>
          <w:b/>
          <w:bCs/>
          <w:color w:val="000000" w:themeColor="text1"/>
        </w:rPr>
        <w:t>(3</w:t>
      </w:r>
      <w:r w:rsidRPr="003D3178">
        <w:rPr>
          <w:rFonts w:hint="eastAsia"/>
          <w:b/>
          <w:bCs/>
          <w:color w:val="000000" w:themeColor="text1"/>
        </w:rPr>
        <w:t>)</w:t>
      </w:r>
      <w:r w:rsidRPr="003D3178">
        <w:rPr>
          <w:b/>
          <w:bCs/>
          <w:color w:val="000000" w:themeColor="text1"/>
        </w:rPr>
        <w:t xml:space="preserve"> Project Timeline:</w:t>
      </w:r>
      <w:r w:rsidRPr="003D3178">
        <w:rPr>
          <w:color w:val="000000" w:themeColor="text1"/>
        </w:rPr>
        <w:t xml:space="preserve"> Indicate the type of event(s) and in the chronological order that they will take place.</w:t>
      </w:r>
    </w:p>
    <w:p w14:paraId="5CF9A22C" w14:textId="456AB433" w:rsidR="00AD69E1" w:rsidRPr="003D3178" w:rsidRDefault="00AD69E1" w:rsidP="00B90AAD">
      <w:pPr>
        <w:rPr>
          <w:color w:val="000000"/>
        </w:rPr>
      </w:pPr>
    </w:p>
    <w:p w14:paraId="74D3B65F" w14:textId="06B12BF2" w:rsidR="000F5BD3" w:rsidRPr="003D3178" w:rsidRDefault="0013667E" w:rsidP="00A061A9">
      <w:pPr>
        <w:ind w:left="810"/>
        <w:rPr>
          <w:b/>
          <w:bCs/>
          <w:color w:val="000000" w:themeColor="text1"/>
        </w:rPr>
      </w:pPr>
      <w:r w:rsidRPr="003D3178">
        <w:rPr>
          <w:b/>
          <w:bCs/>
          <w:color w:val="000000" w:themeColor="text1"/>
        </w:rPr>
        <w:t>(</w:t>
      </w:r>
      <w:r w:rsidR="00A061A9" w:rsidRPr="003D3178">
        <w:rPr>
          <w:b/>
          <w:bCs/>
          <w:color w:val="000000" w:themeColor="text1"/>
        </w:rPr>
        <w:t>4</w:t>
      </w:r>
      <w:r w:rsidRPr="003D3178">
        <w:rPr>
          <w:b/>
          <w:bCs/>
          <w:color w:val="000000" w:themeColor="text1"/>
        </w:rPr>
        <w:t>)</w:t>
      </w:r>
      <w:r w:rsidR="73542EF2" w:rsidRPr="003D3178">
        <w:rPr>
          <w:b/>
          <w:bCs/>
          <w:color w:val="000000" w:themeColor="text1"/>
        </w:rPr>
        <w:t xml:space="preserve"> Anticipated Outcomes:</w:t>
      </w:r>
      <w:r w:rsidR="05045BC5" w:rsidRPr="003D3178">
        <w:rPr>
          <w:b/>
          <w:bCs/>
          <w:color w:val="000000" w:themeColor="text1"/>
        </w:rPr>
        <w:t xml:space="preserve"> </w:t>
      </w:r>
      <w:r w:rsidR="73542EF2" w:rsidRPr="003D3178">
        <w:rPr>
          <w:color w:val="000000" w:themeColor="text1"/>
        </w:rPr>
        <w:t>Please explain the materials to be produced as a result of the project</w:t>
      </w:r>
      <w:r w:rsidR="00E300AB">
        <w:rPr>
          <w:color w:val="000000" w:themeColor="text1"/>
        </w:rPr>
        <w:t>, bearing</w:t>
      </w:r>
      <w:r w:rsidR="001D2998">
        <w:rPr>
          <w:color w:val="000000" w:themeColor="text1"/>
        </w:rPr>
        <w:t xml:space="preserve"> in mind that a minimum of</w:t>
      </w:r>
      <w:r w:rsidR="00FC3735">
        <w:rPr>
          <w:color w:val="000000" w:themeColor="text1"/>
        </w:rPr>
        <w:t xml:space="preserve"> </w:t>
      </w:r>
      <w:r w:rsidR="001D2998">
        <w:rPr>
          <w:color w:val="000000" w:themeColor="text1"/>
        </w:rPr>
        <w:t xml:space="preserve">one </w:t>
      </w:r>
      <w:r w:rsidR="00FC3735">
        <w:rPr>
          <w:color w:val="000000" w:themeColor="text1"/>
        </w:rPr>
        <w:t>tangible output</w:t>
      </w:r>
      <w:r w:rsidR="001D2998">
        <w:rPr>
          <w:color w:val="000000" w:themeColor="text1"/>
        </w:rPr>
        <w:t xml:space="preserve"> is a requirement for this grant</w:t>
      </w:r>
      <w:r w:rsidR="00FC3735">
        <w:rPr>
          <w:color w:val="000000" w:themeColor="text1"/>
        </w:rPr>
        <w:t>.</w:t>
      </w:r>
    </w:p>
    <w:p w14:paraId="2386E2F5" w14:textId="6810BA60" w:rsidR="00AD69E1" w:rsidRPr="003D3178" w:rsidRDefault="00AD69E1" w:rsidP="51791384">
      <w:pPr>
        <w:ind w:left="810"/>
        <w:rPr>
          <w:color w:val="000000" w:themeColor="text1"/>
        </w:rPr>
      </w:pPr>
    </w:p>
    <w:p w14:paraId="447D862F" w14:textId="3C5F277C" w:rsidR="00A96CF8" w:rsidRPr="003D3178" w:rsidRDefault="0013667E" w:rsidP="005C6940">
      <w:pPr>
        <w:ind w:left="840"/>
        <w:rPr>
          <w:color w:val="000000" w:themeColor="text1"/>
        </w:rPr>
      </w:pPr>
      <w:r w:rsidRPr="003D3178">
        <w:rPr>
          <w:b/>
          <w:bCs/>
          <w:color w:val="000000" w:themeColor="text1"/>
        </w:rPr>
        <w:t>(</w:t>
      </w:r>
      <w:r w:rsidR="00A061A9" w:rsidRPr="003D3178">
        <w:rPr>
          <w:b/>
          <w:bCs/>
          <w:color w:val="000000" w:themeColor="text1"/>
        </w:rPr>
        <w:t>5</w:t>
      </w:r>
      <w:r w:rsidRPr="003D3178">
        <w:rPr>
          <w:b/>
          <w:bCs/>
          <w:color w:val="000000" w:themeColor="text1"/>
        </w:rPr>
        <w:t>)</w:t>
      </w:r>
      <w:r w:rsidR="73542EF2" w:rsidRPr="003D3178">
        <w:rPr>
          <w:b/>
          <w:bCs/>
          <w:color w:val="000000" w:themeColor="text1"/>
        </w:rPr>
        <w:t xml:space="preserve"> </w:t>
      </w:r>
      <w:r w:rsidR="00D524FF" w:rsidRPr="003D3178">
        <w:rPr>
          <w:b/>
          <w:bCs/>
          <w:color w:val="000000" w:themeColor="text1"/>
        </w:rPr>
        <w:t xml:space="preserve">Collaborating or </w:t>
      </w:r>
      <w:r w:rsidR="73542EF2" w:rsidRPr="003D3178">
        <w:rPr>
          <w:b/>
          <w:bCs/>
          <w:color w:val="000000" w:themeColor="text1"/>
        </w:rPr>
        <w:t xml:space="preserve">Participating </w:t>
      </w:r>
      <w:r w:rsidR="783860C5" w:rsidRPr="003D3178">
        <w:rPr>
          <w:b/>
          <w:bCs/>
          <w:color w:val="000000" w:themeColor="text1"/>
        </w:rPr>
        <w:t xml:space="preserve">Organizations and Individuals: </w:t>
      </w:r>
      <w:r w:rsidR="783860C5" w:rsidRPr="003D3178">
        <w:rPr>
          <w:color w:val="000000" w:themeColor="text1"/>
        </w:rPr>
        <w:t xml:space="preserve">Please specify the names, affiliations, and titles of all proposed participants. Please explain the role of each individual involved in the project as well as the rationale for including these individuals. </w:t>
      </w:r>
    </w:p>
    <w:p w14:paraId="14E4AC54" w14:textId="77777777" w:rsidR="00A96CF8" w:rsidRPr="003D3178" w:rsidRDefault="00A96CF8" w:rsidP="005C6940">
      <w:pPr>
        <w:ind w:left="840"/>
        <w:rPr>
          <w:color w:val="000000" w:themeColor="text1"/>
        </w:rPr>
      </w:pPr>
    </w:p>
    <w:p w14:paraId="2F959ACE" w14:textId="18C36CBD" w:rsidR="00AD69E1" w:rsidRPr="003D3178" w:rsidRDefault="00A96CF8" w:rsidP="005C6940">
      <w:pPr>
        <w:ind w:left="840"/>
      </w:pPr>
      <w:r w:rsidRPr="003D3178">
        <w:rPr>
          <w:color w:val="000000" w:themeColor="text1"/>
        </w:rPr>
        <w:t>Additionally, please</w:t>
      </w:r>
      <w:r w:rsidR="00322467">
        <w:rPr>
          <w:color w:val="000000" w:themeColor="text1"/>
        </w:rPr>
        <w:t xml:space="preserve"> describe board commitment to the proposed project in this section</w:t>
      </w:r>
      <w:r w:rsidR="577F0B64" w:rsidRPr="003D3178">
        <w:t>.</w:t>
      </w:r>
      <w:r w:rsidR="00322467">
        <w:t xml:space="preserve">  As indicated in “(IV) Priorities” board and staff alignment on the proposed project is a factor in the evaluation of the proposal.  </w:t>
      </w:r>
      <w:r w:rsidR="577F0B64" w:rsidRPr="003D3178">
        <w:t xml:space="preserve"> </w:t>
      </w:r>
    </w:p>
    <w:p w14:paraId="5935CC97" w14:textId="77777777" w:rsidR="00AD69E1" w:rsidRPr="003D3178" w:rsidRDefault="00AD69E1" w:rsidP="005C6940">
      <w:pPr>
        <w:ind w:left="840"/>
      </w:pPr>
    </w:p>
    <w:p w14:paraId="3C16E782" w14:textId="65EDF877" w:rsidR="00E2595F" w:rsidRPr="003D3178" w:rsidRDefault="0013667E" w:rsidP="6F29C42C">
      <w:pPr>
        <w:ind w:left="840"/>
      </w:pPr>
      <w:r w:rsidRPr="003D3178">
        <w:rPr>
          <w:b/>
          <w:bCs/>
        </w:rPr>
        <w:t>(</w:t>
      </w:r>
      <w:r w:rsidR="00A061A9" w:rsidRPr="003D3178">
        <w:rPr>
          <w:b/>
          <w:bCs/>
        </w:rPr>
        <w:t>6</w:t>
      </w:r>
      <w:r w:rsidRPr="003D3178">
        <w:rPr>
          <w:b/>
          <w:bCs/>
        </w:rPr>
        <w:t>)</w:t>
      </w:r>
      <w:r w:rsidR="756F76C6" w:rsidRPr="003D3178">
        <w:rPr>
          <w:b/>
          <w:bCs/>
        </w:rPr>
        <w:t xml:space="preserve"> Status of Preparation:</w:t>
      </w:r>
      <w:r w:rsidR="756F76C6" w:rsidRPr="003D3178">
        <w:t xml:space="preserve"> Please explain any research and/or work done in preparation for the project prior to proposal submission.</w:t>
      </w:r>
      <w:r w:rsidR="00FC3735">
        <w:t xml:space="preserve"> </w:t>
      </w:r>
    </w:p>
    <w:p w14:paraId="4DD1F0E6" w14:textId="7D60AC78" w:rsidR="6F29C42C" w:rsidRPr="003D3178" w:rsidRDefault="6F29C42C" w:rsidP="6F29C42C">
      <w:pPr>
        <w:ind w:left="840"/>
      </w:pPr>
    </w:p>
    <w:p w14:paraId="48925154" w14:textId="04B27A7E" w:rsidR="002A60E5" w:rsidRPr="003D3178" w:rsidRDefault="0013667E" w:rsidP="00522A82">
      <w:pPr>
        <w:ind w:left="840"/>
      </w:pPr>
      <w:r w:rsidRPr="003D3178">
        <w:rPr>
          <w:b/>
          <w:bCs/>
        </w:rPr>
        <w:t>(</w:t>
      </w:r>
      <w:r w:rsidR="00A061A9" w:rsidRPr="003D3178">
        <w:rPr>
          <w:b/>
          <w:bCs/>
        </w:rPr>
        <w:t>7</w:t>
      </w:r>
      <w:r w:rsidRPr="003D3178">
        <w:rPr>
          <w:b/>
          <w:bCs/>
        </w:rPr>
        <w:t>)</w:t>
      </w:r>
      <w:r w:rsidR="00B477AF" w:rsidRPr="003D3178">
        <w:rPr>
          <w:b/>
          <w:bCs/>
        </w:rPr>
        <w:t xml:space="preserve"> </w:t>
      </w:r>
      <w:r w:rsidR="73542EF2" w:rsidRPr="003D3178">
        <w:rPr>
          <w:b/>
          <w:bCs/>
        </w:rPr>
        <w:t>Overall Goals:</w:t>
      </w:r>
      <w:r w:rsidR="5AB55B31" w:rsidRPr="003D3178">
        <w:rPr>
          <w:b/>
          <w:bCs/>
        </w:rPr>
        <w:t xml:space="preserve"> </w:t>
      </w:r>
      <w:r w:rsidR="5AB55B31" w:rsidRPr="003D3178">
        <w:rPr>
          <w:color w:val="000000" w:themeColor="text1"/>
        </w:rPr>
        <w:t>Describe the m</w:t>
      </w:r>
      <w:r w:rsidR="5AB55B31" w:rsidRPr="003D3178">
        <w:t>id- and long-term vision for the organization</w:t>
      </w:r>
      <w:r w:rsidR="0D94E239" w:rsidRPr="003D3178">
        <w:t xml:space="preserve">, and how the proposed project aligns with </w:t>
      </w:r>
      <w:r w:rsidR="5AB55B31" w:rsidRPr="003D3178">
        <w:t xml:space="preserve">the </w:t>
      </w:r>
      <w:r w:rsidR="1DEFB6CB" w:rsidRPr="003D3178">
        <w:t>organization’s mission</w:t>
      </w:r>
      <w:r w:rsidR="5AB55B31" w:rsidRPr="003D3178">
        <w:t>.</w:t>
      </w:r>
      <w:r w:rsidR="0D94E239" w:rsidRPr="003D3178">
        <w:t xml:space="preserve"> Please also include how the project goals will </w:t>
      </w:r>
      <w:r w:rsidR="00DD507C">
        <w:t xml:space="preserve">be sustained and </w:t>
      </w:r>
      <w:r w:rsidR="0D94E239" w:rsidRPr="003D3178">
        <w:t xml:space="preserve">contribute to </w:t>
      </w:r>
      <w:r w:rsidR="00DD507C">
        <w:t>the</w:t>
      </w:r>
      <w:r w:rsidR="00FF1F6D" w:rsidRPr="003D3178">
        <w:t xml:space="preserve"> growth </w:t>
      </w:r>
      <w:r w:rsidR="0D94E239" w:rsidRPr="003D3178">
        <w:t>of the organization.</w:t>
      </w:r>
    </w:p>
    <w:p w14:paraId="587ACAEC" w14:textId="5CCFDB1E" w:rsidR="00332842" w:rsidRPr="003D3178" w:rsidRDefault="00332842" w:rsidP="000C5137">
      <w:pPr>
        <w:rPr>
          <w:b/>
          <w:bCs/>
          <w:color w:val="FF0000"/>
          <w:u w:val="single"/>
        </w:rPr>
      </w:pPr>
    </w:p>
    <w:p w14:paraId="3325C5BD" w14:textId="237D4A8D" w:rsidR="002A60E5" w:rsidRPr="003D3178" w:rsidRDefault="002A60E5" w:rsidP="75BB8DC3">
      <w:pPr>
        <w:ind w:left="840"/>
      </w:pPr>
    </w:p>
    <w:p w14:paraId="3BAD084A" w14:textId="77777777" w:rsidR="000E4C3A" w:rsidRPr="00301996" w:rsidRDefault="00347582" w:rsidP="000E4C3A">
      <w:pPr>
        <w:pStyle w:val="ListParagraph"/>
        <w:numPr>
          <w:ilvl w:val="0"/>
          <w:numId w:val="28"/>
        </w:numPr>
        <w:ind w:left="567" w:hanging="283"/>
        <w:rPr>
          <w:rFonts w:ascii="Times New Roman" w:hAnsi="Times New Roman"/>
          <w:sz w:val="24"/>
          <w:szCs w:val="24"/>
        </w:rPr>
      </w:pPr>
      <w:r w:rsidRPr="1D8EA710">
        <w:rPr>
          <w:rFonts w:ascii="Times New Roman" w:hAnsi="Times New Roman"/>
          <w:b/>
          <w:bCs/>
          <w:color w:val="000000" w:themeColor="text1"/>
          <w:sz w:val="24"/>
          <w:szCs w:val="24"/>
        </w:rPr>
        <w:t>Detailed Budget:</w:t>
      </w:r>
      <w:r w:rsidRPr="1D8EA710">
        <w:rPr>
          <w:rFonts w:ascii="Times New Roman" w:hAnsi="Times New Roman"/>
          <w:color w:val="000000" w:themeColor="text1"/>
          <w:sz w:val="24"/>
          <w:szCs w:val="24"/>
        </w:rPr>
        <w:t xml:space="preserve"> Please use </w:t>
      </w:r>
      <w:r w:rsidR="34BAE2D5" w:rsidRPr="1D8EA710">
        <w:rPr>
          <w:rFonts w:ascii="Times New Roman" w:hAnsi="Times New Roman"/>
          <w:color w:val="000000" w:themeColor="text1"/>
          <w:sz w:val="24"/>
          <w:szCs w:val="24"/>
        </w:rPr>
        <w:t xml:space="preserve">the </w:t>
      </w:r>
      <w:r w:rsidR="7CDE83FA" w:rsidRPr="1D8EA710">
        <w:rPr>
          <w:rFonts w:ascii="Times New Roman" w:hAnsi="Times New Roman"/>
          <w:color w:val="000000" w:themeColor="text1"/>
          <w:sz w:val="24"/>
          <w:szCs w:val="24"/>
        </w:rPr>
        <w:t xml:space="preserve">excel </w:t>
      </w:r>
      <w:r w:rsidR="00B34881" w:rsidRPr="1D8EA710">
        <w:rPr>
          <w:rFonts w:ascii="Times New Roman" w:hAnsi="Times New Roman"/>
          <w:color w:val="000000" w:themeColor="text1"/>
          <w:sz w:val="24"/>
          <w:szCs w:val="24"/>
        </w:rPr>
        <w:t xml:space="preserve">JF </w:t>
      </w:r>
      <w:r w:rsidR="00612A38" w:rsidRPr="1D8EA710">
        <w:rPr>
          <w:rFonts w:ascii="Times New Roman" w:hAnsi="Times New Roman"/>
          <w:color w:val="000000" w:themeColor="text1"/>
          <w:sz w:val="24"/>
          <w:szCs w:val="24"/>
        </w:rPr>
        <w:t>B</w:t>
      </w:r>
      <w:r w:rsidRPr="1D8EA710">
        <w:rPr>
          <w:rFonts w:ascii="Times New Roman" w:hAnsi="Times New Roman"/>
          <w:color w:val="000000" w:themeColor="text1"/>
          <w:sz w:val="24"/>
          <w:szCs w:val="24"/>
        </w:rPr>
        <w:t xml:space="preserve">udget </w:t>
      </w:r>
      <w:r w:rsidR="00612A38" w:rsidRPr="1D8EA710">
        <w:rPr>
          <w:rFonts w:ascii="Times New Roman" w:hAnsi="Times New Roman"/>
          <w:color w:val="000000" w:themeColor="text1"/>
          <w:sz w:val="24"/>
          <w:szCs w:val="24"/>
        </w:rPr>
        <w:t>T</w:t>
      </w:r>
      <w:r w:rsidRPr="1D8EA710">
        <w:rPr>
          <w:rFonts w:ascii="Times New Roman" w:hAnsi="Times New Roman"/>
          <w:color w:val="000000" w:themeColor="text1"/>
          <w:sz w:val="24"/>
          <w:szCs w:val="24"/>
        </w:rPr>
        <w:t>emplate to detail the expected expenditures and income for the project.</w:t>
      </w:r>
      <w:r w:rsidR="00264879" w:rsidRPr="1D8EA710">
        <w:rPr>
          <w:rFonts w:ascii="Times New Roman" w:hAnsi="Times New Roman"/>
          <w:color w:val="000000" w:themeColor="text1"/>
          <w:sz w:val="24"/>
          <w:szCs w:val="24"/>
        </w:rPr>
        <w:t xml:space="preserve"> </w:t>
      </w:r>
    </w:p>
    <w:p w14:paraId="5E9EEBBA" w14:textId="2C4A5BF7" w:rsidR="00836A2E" w:rsidRPr="00836A2E" w:rsidRDefault="00836A2E" w:rsidP="00836A2E">
      <w:pPr>
        <w:pStyle w:val="ListParagraph"/>
        <w:numPr>
          <w:ilvl w:val="0"/>
          <w:numId w:val="34"/>
        </w:numPr>
        <w:rPr>
          <w:rFonts w:ascii="Times New Roman" w:hAnsi="Times New Roman"/>
          <w:sz w:val="24"/>
          <w:szCs w:val="24"/>
        </w:rPr>
      </w:pPr>
      <w:r w:rsidRPr="00836A2E">
        <w:rPr>
          <w:rFonts w:ascii="Times New Roman" w:hAnsi="Times New Roman"/>
          <w:sz w:val="24"/>
          <w:szCs w:val="24"/>
        </w:rPr>
        <w:t xml:space="preserve">Please </w:t>
      </w:r>
      <w:r w:rsidR="0063232D">
        <w:rPr>
          <w:rFonts w:ascii="Times New Roman" w:hAnsi="Times New Roman"/>
          <w:sz w:val="24"/>
          <w:szCs w:val="24"/>
        </w:rPr>
        <w:t>download the JF Budget Template from</w:t>
      </w:r>
      <w:r w:rsidR="00C66199">
        <w:rPr>
          <w:rFonts w:ascii="Times New Roman" w:hAnsi="Times New Roman"/>
          <w:sz w:val="24"/>
          <w:szCs w:val="24"/>
        </w:rPr>
        <w:t xml:space="preserve"> the</w:t>
      </w:r>
      <w:r w:rsidR="0063232D">
        <w:rPr>
          <w:rFonts w:ascii="Times New Roman" w:hAnsi="Times New Roman"/>
          <w:sz w:val="24"/>
          <w:szCs w:val="24"/>
        </w:rPr>
        <w:t xml:space="preserve"> JFNY website </w:t>
      </w:r>
      <w:r w:rsidRPr="00836A2E">
        <w:rPr>
          <w:rFonts w:ascii="Times New Roman" w:hAnsi="Times New Roman"/>
          <w:sz w:val="24"/>
          <w:szCs w:val="24"/>
        </w:rPr>
        <w:t>fill out the “Applicant Budget” tab.</w:t>
      </w:r>
    </w:p>
    <w:p w14:paraId="1A601DF0" w14:textId="3A339017" w:rsidR="00836A2E" w:rsidRPr="00301996" w:rsidRDefault="00347582" w:rsidP="00301996">
      <w:pPr>
        <w:pStyle w:val="ListParagraph"/>
        <w:numPr>
          <w:ilvl w:val="0"/>
          <w:numId w:val="34"/>
        </w:numPr>
        <w:rPr>
          <w:sz w:val="24"/>
          <w:szCs w:val="24"/>
        </w:rPr>
      </w:pPr>
      <w:r w:rsidRPr="00836A2E">
        <w:rPr>
          <w:rFonts w:ascii="Times New Roman" w:hAnsi="Times New Roman"/>
          <w:color w:val="000000" w:themeColor="text1"/>
          <w:sz w:val="24"/>
          <w:szCs w:val="24"/>
        </w:rPr>
        <w:t>Please include in-kind donations and funds from other sources</w:t>
      </w:r>
      <w:r w:rsidR="00AA0289" w:rsidRPr="00836A2E">
        <w:rPr>
          <w:rFonts w:ascii="Times New Roman" w:hAnsi="Times New Roman"/>
          <w:color w:val="000000" w:themeColor="text1"/>
          <w:sz w:val="24"/>
          <w:szCs w:val="24"/>
        </w:rPr>
        <w:t>,</w:t>
      </w:r>
      <w:r w:rsidRPr="00836A2E">
        <w:rPr>
          <w:rFonts w:ascii="Times New Roman" w:hAnsi="Times New Roman"/>
          <w:color w:val="000000" w:themeColor="text1"/>
          <w:sz w:val="24"/>
          <w:szCs w:val="24"/>
        </w:rPr>
        <w:t xml:space="preserve"> including those from the applying </w:t>
      </w:r>
      <w:r w:rsidRPr="00836A2E">
        <w:rPr>
          <w:rFonts w:ascii="Times New Roman" w:hAnsi="Times New Roman"/>
          <w:sz w:val="24"/>
          <w:szCs w:val="24"/>
        </w:rPr>
        <w:t>institution</w:t>
      </w:r>
      <w:r w:rsidR="00E300AB">
        <w:rPr>
          <w:rFonts w:ascii="Times New Roman" w:hAnsi="Times New Roman"/>
          <w:sz w:val="24"/>
          <w:szCs w:val="24"/>
        </w:rPr>
        <w:t>, bearing in mind that a</w:t>
      </w:r>
      <w:r w:rsidR="00E300AB" w:rsidRPr="00836A2E">
        <w:rPr>
          <w:rFonts w:ascii="Times New Roman" w:hAnsi="Times New Roman"/>
          <w:sz w:val="24"/>
          <w:szCs w:val="24"/>
        </w:rPr>
        <w:t xml:space="preserve"> minimum of 20% </w:t>
      </w:r>
      <w:r w:rsidR="00E300AB">
        <w:rPr>
          <w:rFonts w:ascii="Times New Roman" w:hAnsi="Times New Roman"/>
          <w:sz w:val="24"/>
          <w:szCs w:val="24"/>
        </w:rPr>
        <w:t xml:space="preserve">project </w:t>
      </w:r>
      <w:r w:rsidR="00E300AB" w:rsidRPr="00836A2E">
        <w:rPr>
          <w:rFonts w:ascii="Times New Roman" w:hAnsi="Times New Roman"/>
          <w:sz w:val="24"/>
          <w:szCs w:val="24"/>
        </w:rPr>
        <w:t xml:space="preserve">cost-share </w:t>
      </w:r>
      <w:r w:rsidR="00E300AB">
        <w:rPr>
          <w:rFonts w:ascii="Times New Roman" w:hAnsi="Times New Roman"/>
          <w:sz w:val="24"/>
          <w:szCs w:val="24"/>
        </w:rPr>
        <w:t xml:space="preserve">must come </w:t>
      </w:r>
      <w:r w:rsidR="00E300AB" w:rsidRPr="00836A2E">
        <w:rPr>
          <w:rFonts w:ascii="Times New Roman" w:hAnsi="Times New Roman"/>
          <w:sz w:val="24"/>
          <w:szCs w:val="24"/>
        </w:rPr>
        <w:t>from sources other than JF, such as the applying institution, collaborating institution, in-kind donations and/or other sources.</w:t>
      </w:r>
    </w:p>
    <w:p w14:paraId="6AA01973" w14:textId="02070ED8" w:rsidR="00836A2E" w:rsidRPr="00836A2E" w:rsidRDefault="00DD507C" w:rsidP="00836A2E">
      <w:pPr>
        <w:pStyle w:val="ListParagraph"/>
        <w:numPr>
          <w:ilvl w:val="0"/>
          <w:numId w:val="34"/>
        </w:numPr>
        <w:rPr>
          <w:sz w:val="24"/>
          <w:szCs w:val="24"/>
        </w:rPr>
      </w:pPr>
      <w:r w:rsidRPr="00836A2E">
        <w:rPr>
          <w:rFonts w:ascii="Times New Roman" w:hAnsi="Times New Roman"/>
          <w:sz w:val="24"/>
          <w:szCs w:val="24"/>
        </w:rPr>
        <w:t>Please provide a detailed breakdown for each line item (ex: $X * X</w:t>
      </w:r>
      <w:r w:rsidR="00C66199">
        <w:rPr>
          <w:rFonts w:ascii="Times New Roman" w:hAnsi="Times New Roman"/>
          <w:sz w:val="24"/>
          <w:szCs w:val="24"/>
        </w:rPr>
        <w:t xml:space="preserve"> </w:t>
      </w:r>
      <w:r w:rsidRPr="00836A2E">
        <w:rPr>
          <w:rFonts w:ascii="Times New Roman" w:hAnsi="Times New Roman"/>
          <w:sz w:val="24"/>
          <w:szCs w:val="24"/>
        </w:rPr>
        <w:t>pp * X days).</w:t>
      </w:r>
      <w:r w:rsidR="00836A2E" w:rsidRPr="00836A2E">
        <w:t xml:space="preserve"> </w:t>
      </w:r>
      <w:r w:rsidR="00836A2E" w:rsidRPr="00836A2E">
        <w:rPr>
          <w:rFonts w:ascii="Times New Roman" w:hAnsi="Times New Roman"/>
          <w:sz w:val="24"/>
          <w:szCs w:val="24"/>
        </w:rPr>
        <w:t xml:space="preserve">The breakdown should correspond to the </w:t>
      </w:r>
      <w:r w:rsidR="00836A2E" w:rsidRPr="00301996">
        <w:rPr>
          <w:rFonts w:ascii="Times New Roman" w:hAnsi="Times New Roman"/>
          <w:b/>
          <w:sz w:val="24"/>
          <w:szCs w:val="24"/>
          <w:u w:val="single"/>
        </w:rPr>
        <w:t>Amount Requested from JF</w:t>
      </w:r>
      <w:r w:rsidR="00836A2E" w:rsidRPr="00836A2E">
        <w:rPr>
          <w:rFonts w:ascii="Times New Roman" w:hAnsi="Times New Roman"/>
          <w:sz w:val="24"/>
          <w:szCs w:val="24"/>
        </w:rPr>
        <w:t>.</w:t>
      </w:r>
    </w:p>
    <w:p w14:paraId="56945A61" w14:textId="77777777" w:rsidR="00836A2E" w:rsidRPr="00836A2E" w:rsidRDefault="00DD507C" w:rsidP="00836A2E">
      <w:pPr>
        <w:pStyle w:val="ListParagraph"/>
        <w:numPr>
          <w:ilvl w:val="0"/>
          <w:numId w:val="34"/>
        </w:numPr>
        <w:rPr>
          <w:sz w:val="24"/>
          <w:szCs w:val="24"/>
        </w:rPr>
      </w:pPr>
      <w:r w:rsidRPr="00836A2E">
        <w:rPr>
          <w:rFonts w:ascii="Times New Roman" w:hAnsi="Times New Roman"/>
          <w:sz w:val="24"/>
          <w:szCs w:val="24"/>
        </w:rPr>
        <w:t>Amounts must be ro</w:t>
      </w:r>
      <w:r w:rsidR="00836A2E" w:rsidRPr="00836A2E">
        <w:rPr>
          <w:rFonts w:ascii="Times New Roman" w:hAnsi="Times New Roman"/>
          <w:sz w:val="24"/>
          <w:szCs w:val="24"/>
        </w:rPr>
        <w:t>unded down to the nearest cent.</w:t>
      </w:r>
    </w:p>
    <w:p w14:paraId="0EC5C057" w14:textId="781AF8A4" w:rsidR="00836A2E" w:rsidRPr="00836A2E" w:rsidRDefault="00DD507C" w:rsidP="00836A2E">
      <w:pPr>
        <w:pStyle w:val="ListParagraph"/>
        <w:numPr>
          <w:ilvl w:val="0"/>
          <w:numId w:val="34"/>
        </w:numPr>
        <w:rPr>
          <w:sz w:val="24"/>
          <w:szCs w:val="24"/>
        </w:rPr>
      </w:pPr>
      <w:r w:rsidRPr="00836A2E">
        <w:rPr>
          <w:rFonts w:ascii="Times New Roman" w:hAnsi="Times New Roman"/>
          <w:sz w:val="24"/>
          <w:szCs w:val="24"/>
        </w:rPr>
        <w:t>Budget requests should be explained</w:t>
      </w:r>
      <w:r w:rsidR="00872D6C">
        <w:rPr>
          <w:rFonts w:ascii="Times New Roman" w:hAnsi="Times New Roman"/>
          <w:sz w:val="24"/>
          <w:szCs w:val="24"/>
        </w:rPr>
        <w:t xml:space="preserve"> </w:t>
      </w:r>
      <w:r w:rsidRPr="00836A2E">
        <w:rPr>
          <w:rFonts w:ascii="Times New Roman" w:hAnsi="Times New Roman"/>
          <w:sz w:val="24"/>
          <w:szCs w:val="24"/>
        </w:rPr>
        <w:t>in</w:t>
      </w:r>
      <w:r w:rsidR="00F02EEA">
        <w:rPr>
          <w:rFonts w:ascii="Times New Roman" w:hAnsi="Times New Roman"/>
          <w:sz w:val="24"/>
          <w:szCs w:val="24"/>
        </w:rPr>
        <w:t xml:space="preserve"> the</w:t>
      </w:r>
      <w:r w:rsidRPr="00836A2E">
        <w:rPr>
          <w:rFonts w:ascii="Times New Roman" w:hAnsi="Times New Roman"/>
          <w:sz w:val="24"/>
          <w:szCs w:val="24"/>
        </w:rPr>
        <w:t xml:space="preserve"> </w:t>
      </w:r>
      <w:r w:rsidR="00E574B8" w:rsidRPr="00836A2E">
        <w:rPr>
          <w:rFonts w:ascii="Times New Roman" w:hAnsi="Times New Roman"/>
          <w:sz w:val="24"/>
          <w:szCs w:val="24"/>
        </w:rPr>
        <w:t xml:space="preserve">“Budget </w:t>
      </w:r>
      <w:r w:rsidR="00550D4D" w:rsidRPr="00836A2E">
        <w:rPr>
          <w:rFonts w:ascii="Times New Roman" w:hAnsi="Times New Roman"/>
          <w:sz w:val="24"/>
          <w:szCs w:val="24"/>
        </w:rPr>
        <w:t>Justification</w:t>
      </w:r>
      <w:r w:rsidR="00E574B8" w:rsidRPr="00836A2E">
        <w:rPr>
          <w:rFonts w:ascii="Times New Roman" w:hAnsi="Times New Roman"/>
          <w:sz w:val="24"/>
          <w:szCs w:val="24"/>
        </w:rPr>
        <w:t>” column</w:t>
      </w:r>
      <w:r w:rsidR="00872D6C">
        <w:rPr>
          <w:rFonts w:ascii="Times New Roman" w:hAnsi="Times New Roman"/>
          <w:sz w:val="24"/>
          <w:szCs w:val="24"/>
        </w:rPr>
        <w:t>.</w:t>
      </w:r>
    </w:p>
    <w:p w14:paraId="1B11D08C" w14:textId="77777777" w:rsidR="002A60E5" w:rsidRPr="00BE2EE2" w:rsidRDefault="002A60E5" w:rsidP="00301996">
      <w:pPr>
        <w:pStyle w:val="ListParagraph"/>
        <w:ind w:left="993"/>
        <w:rPr>
          <w:color w:val="000000"/>
        </w:rPr>
      </w:pPr>
    </w:p>
    <w:p w14:paraId="157A429C" w14:textId="4FD1FDC7" w:rsidR="002A60E5" w:rsidRPr="003D3178" w:rsidRDefault="00347582" w:rsidP="1D8EA710">
      <w:pPr>
        <w:pStyle w:val="ListParagraph"/>
        <w:numPr>
          <w:ilvl w:val="0"/>
          <w:numId w:val="28"/>
        </w:numPr>
        <w:ind w:left="567" w:hanging="283"/>
        <w:rPr>
          <w:rFonts w:ascii="Times New Roman" w:hAnsi="Times New Roman"/>
          <w:sz w:val="24"/>
          <w:szCs w:val="24"/>
        </w:rPr>
      </w:pPr>
      <w:r w:rsidRPr="10F4AC68">
        <w:rPr>
          <w:rFonts w:ascii="Times New Roman" w:hAnsi="Times New Roman"/>
          <w:b/>
          <w:bCs/>
          <w:color w:val="000000" w:themeColor="text1"/>
          <w:sz w:val="24"/>
          <w:szCs w:val="24"/>
        </w:rPr>
        <w:t>Curricul</w:t>
      </w:r>
      <w:r w:rsidR="188D995A" w:rsidRPr="10F4AC68">
        <w:rPr>
          <w:rFonts w:ascii="Times New Roman" w:hAnsi="Times New Roman"/>
          <w:b/>
          <w:bCs/>
          <w:color w:val="000000" w:themeColor="text1"/>
          <w:sz w:val="24"/>
          <w:szCs w:val="24"/>
        </w:rPr>
        <w:t>um</w:t>
      </w:r>
      <w:r w:rsidRPr="10F4AC68">
        <w:rPr>
          <w:rFonts w:ascii="Times New Roman" w:hAnsi="Times New Roman"/>
          <w:b/>
          <w:bCs/>
          <w:color w:val="000000" w:themeColor="text1"/>
          <w:sz w:val="24"/>
          <w:szCs w:val="24"/>
        </w:rPr>
        <w:t xml:space="preserve"> Vitae</w:t>
      </w:r>
      <w:r w:rsidR="00836A2E" w:rsidRPr="10F4AC68">
        <w:rPr>
          <w:rFonts w:ascii="Times New Roman" w:hAnsi="Times New Roman"/>
          <w:b/>
          <w:bCs/>
          <w:color w:val="000000" w:themeColor="text1"/>
          <w:sz w:val="24"/>
          <w:szCs w:val="24"/>
        </w:rPr>
        <w:t xml:space="preserve"> and Biography</w:t>
      </w:r>
      <w:r w:rsidRPr="10F4AC68">
        <w:rPr>
          <w:rFonts w:ascii="Times New Roman" w:hAnsi="Times New Roman"/>
          <w:color w:val="000000" w:themeColor="text1"/>
          <w:sz w:val="24"/>
          <w:szCs w:val="24"/>
        </w:rPr>
        <w:t>: Curricul</w:t>
      </w:r>
      <w:r w:rsidR="45F266DE" w:rsidRPr="10F4AC68">
        <w:rPr>
          <w:rFonts w:ascii="Times New Roman" w:hAnsi="Times New Roman"/>
          <w:color w:val="000000" w:themeColor="text1"/>
          <w:sz w:val="24"/>
          <w:szCs w:val="24"/>
        </w:rPr>
        <w:t>um</w:t>
      </w:r>
      <w:r w:rsidRPr="10F4AC68">
        <w:rPr>
          <w:rFonts w:ascii="Times New Roman" w:hAnsi="Times New Roman"/>
          <w:color w:val="000000" w:themeColor="text1"/>
          <w:sz w:val="24"/>
          <w:szCs w:val="24"/>
        </w:rPr>
        <w:t xml:space="preserve"> vitae for the </w:t>
      </w:r>
      <w:r w:rsidR="00A478AA" w:rsidRPr="10F4AC68">
        <w:rPr>
          <w:rFonts w:ascii="Times New Roman" w:hAnsi="Times New Roman"/>
          <w:color w:val="000000" w:themeColor="text1"/>
          <w:sz w:val="24"/>
          <w:szCs w:val="24"/>
        </w:rPr>
        <w:t>P</w:t>
      </w:r>
      <w:r w:rsidRPr="10F4AC68">
        <w:rPr>
          <w:rFonts w:ascii="Times New Roman" w:hAnsi="Times New Roman"/>
          <w:color w:val="000000" w:themeColor="text1"/>
          <w:sz w:val="24"/>
          <w:szCs w:val="24"/>
        </w:rPr>
        <w:t xml:space="preserve">roject </w:t>
      </w:r>
      <w:r w:rsidR="00A478AA" w:rsidRPr="10F4AC68">
        <w:rPr>
          <w:rFonts w:ascii="Times New Roman" w:hAnsi="Times New Roman"/>
          <w:color w:val="000000" w:themeColor="text1"/>
          <w:sz w:val="24"/>
          <w:szCs w:val="24"/>
        </w:rPr>
        <w:t>D</w:t>
      </w:r>
      <w:r w:rsidRPr="10F4AC68">
        <w:rPr>
          <w:rFonts w:ascii="Times New Roman" w:hAnsi="Times New Roman"/>
          <w:color w:val="000000" w:themeColor="text1"/>
          <w:sz w:val="24"/>
          <w:szCs w:val="24"/>
        </w:rPr>
        <w:t>irector</w:t>
      </w:r>
      <w:r w:rsidR="00A478AA" w:rsidRPr="10F4AC68">
        <w:rPr>
          <w:rFonts w:ascii="Times New Roman" w:hAnsi="Times New Roman"/>
          <w:color w:val="000000" w:themeColor="text1"/>
          <w:sz w:val="24"/>
          <w:szCs w:val="24"/>
        </w:rPr>
        <w:t>,</w:t>
      </w:r>
      <w:r w:rsidR="00836A2E" w:rsidRPr="10F4AC68">
        <w:rPr>
          <w:rFonts w:ascii="Times New Roman" w:hAnsi="Times New Roman"/>
          <w:color w:val="000000" w:themeColor="text1"/>
          <w:sz w:val="24"/>
          <w:szCs w:val="24"/>
        </w:rPr>
        <w:t xml:space="preserve"> biography of</w:t>
      </w:r>
      <w:r w:rsidRPr="10F4AC68">
        <w:rPr>
          <w:rFonts w:ascii="Times New Roman" w:hAnsi="Times New Roman"/>
          <w:color w:val="000000" w:themeColor="text1"/>
          <w:sz w:val="24"/>
          <w:szCs w:val="24"/>
        </w:rPr>
        <w:t xml:space="preserve"> all key participants</w:t>
      </w:r>
      <w:r w:rsidR="00A478AA" w:rsidRPr="10F4AC68">
        <w:rPr>
          <w:rFonts w:ascii="Times New Roman" w:hAnsi="Times New Roman"/>
          <w:color w:val="000000" w:themeColor="text1"/>
          <w:sz w:val="24"/>
          <w:szCs w:val="24"/>
        </w:rPr>
        <w:t>, and individuals receiving personnel or honoraria costs</w:t>
      </w:r>
      <w:r w:rsidRPr="10F4AC68">
        <w:rPr>
          <w:rFonts w:ascii="Times New Roman" w:hAnsi="Times New Roman"/>
          <w:color w:val="000000" w:themeColor="text1"/>
          <w:sz w:val="24"/>
          <w:szCs w:val="24"/>
        </w:rPr>
        <w:t xml:space="preserve"> should be submitted. </w:t>
      </w:r>
    </w:p>
    <w:p w14:paraId="0E5A138C" w14:textId="6A0C3342" w:rsidR="002A60E5" w:rsidRPr="003D3178" w:rsidRDefault="002A60E5" w:rsidP="00301996">
      <w:pPr>
        <w:ind w:left="567" w:hanging="283"/>
        <w:rPr>
          <w:color w:val="000000"/>
        </w:rPr>
      </w:pPr>
    </w:p>
    <w:p w14:paraId="7D3F052C" w14:textId="6FBED82F" w:rsidR="00347582" w:rsidRPr="003D3178" w:rsidRDefault="04BFA151" w:rsidP="1D8EA710">
      <w:pPr>
        <w:pStyle w:val="ListParagraph"/>
        <w:numPr>
          <w:ilvl w:val="0"/>
          <w:numId w:val="28"/>
        </w:numPr>
        <w:ind w:left="567" w:hanging="283"/>
        <w:rPr>
          <w:rFonts w:ascii="Times New Roman" w:hAnsi="Times New Roman"/>
          <w:color w:val="000000" w:themeColor="text1"/>
          <w:sz w:val="24"/>
          <w:szCs w:val="24"/>
        </w:rPr>
      </w:pPr>
      <w:r w:rsidRPr="1D8EA710">
        <w:rPr>
          <w:rFonts w:ascii="Times New Roman" w:hAnsi="Times New Roman"/>
          <w:b/>
          <w:bCs/>
          <w:color w:val="auto"/>
          <w:sz w:val="24"/>
          <w:szCs w:val="24"/>
        </w:rPr>
        <w:t xml:space="preserve">Organization </w:t>
      </w:r>
      <w:r w:rsidR="783860C5" w:rsidRPr="1D8EA710">
        <w:rPr>
          <w:rFonts w:ascii="Times New Roman" w:hAnsi="Times New Roman"/>
          <w:b/>
          <w:bCs/>
          <w:color w:val="auto"/>
          <w:sz w:val="24"/>
          <w:szCs w:val="24"/>
        </w:rPr>
        <w:t>Information</w:t>
      </w:r>
      <w:r w:rsidR="5A1E538B" w:rsidRPr="1D8EA710">
        <w:rPr>
          <w:rFonts w:ascii="Times New Roman" w:hAnsi="Times New Roman"/>
          <w:b/>
          <w:bCs/>
          <w:color w:val="auto"/>
          <w:sz w:val="24"/>
          <w:szCs w:val="24"/>
        </w:rPr>
        <w:t xml:space="preserve"> </w:t>
      </w:r>
      <w:r w:rsidRPr="1D8EA710">
        <w:rPr>
          <w:rFonts w:ascii="Times New Roman" w:hAnsi="Times New Roman"/>
          <w:b/>
          <w:bCs/>
          <w:sz w:val="24"/>
          <w:szCs w:val="24"/>
        </w:rPr>
        <w:t>Form</w:t>
      </w:r>
      <w:r w:rsidR="783860C5" w:rsidRPr="1D8EA710">
        <w:rPr>
          <w:rFonts w:ascii="Times New Roman" w:hAnsi="Times New Roman"/>
          <w:sz w:val="24"/>
          <w:szCs w:val="24"/>
        </w:rPr>
        <w:t xml:space="preserve">: </w:t>
      </w:r>
      <w:r w:rsidRPr="1D8EA710">
        <w:rPr>
          <w:rFonts w:ascii="Times New Roman" w:hAnsi="Times New Roman"/>
          <w:sz w:val="24"/>
          <w:szCs w:val="24"/>
        </w:rPr>
        <w:t xml:space="preserve">Please fill out the </w:t>
      </w:r>
      <w:r w:rsidR="00B34881" w:rsidRPr="1D8EA710">
        <w:rPr>
          <w:rFonts w:ascii="Times New Roman" w:hAnsi="Times New Roman"/>
          <w:sz w:val="24"/>
          <w:szCs w:val="24"/>
        </w:rPr>
        <w:t>JFNY</w:t>
      </w:r>
      <w:r w:rsidRPr="1D8EA710">
        <w:rPr>
          <w:rFonts w:ascii="Times New Roman" w:hAnsi="Times New Roman"/>
          <w:sz w:val="24"/>
          <w:szCs w:val="24"/>
        </w:rPr>
        <w:t xml:space="preserve"> form to provide details about your organization’s Board Members, Staff, Membership, Financial </w:t>
      </w:r>
      <w:r w:rsidR="0D94E239" w:rsidRPr="1D8EA710">
        <w:rPr>
          <w:rFonts w:ascii="Times New Roman" w:hAnsi="Times New Roman"/>
          <w:sz w:val="24"/>
          <w:szCs w:val="24"/>
        </w:rPr>
        <w:t>Information</w:t>
      </w:r>
      <w:r w:rsidRPr="1D8EA710">
        <w:rPr>
          <w:rFonts w:ascii="Times New Roman" w:hAnsi="Times New Roman"/>
          <w:sz w:val="24"/>
          <w:szCs w:val="24"/>
        </w:rPr>
        <w:t xml:space="preserve">, and </w:t>
      </w:r>
      <w:r w:rsidR="0D94E239" w:rsidRPr="1D8EA710">
        <w:rPr>
          <w:rFonts w:ascii="Times New Roman" w:hAnsi="Times New Roman"/>
          <w:sz w:val="24"/>
          <w:szCs w:val="24"/>
        </w:rPr>
        <w:t>R</w:t>
      </w:r>
      <w:r w:rsidRPr="1D8EA710">
        <w:rPr>
          <w:rFonts w:ascii="Times New Roman" w:hAnsi="Times New Roman"/>
          <w:sz w:val="24"/>
          <w:szCs w:val="24"/>
        </w:rPr>
        <w:t xml:space="preserve">egular </w:t>
      </w:r>
      <w:r w:rsidR="0D94E239" w:rsidRPr="1D8EA710">
        <w:rPr>
          <w:rFonts w:ascii="Times New Roman" w:hAnsi="Times New Roman"/>
          <w:sz w:val="24"/>
          <w:szCs w:val="24"/>
        </w:rPr>
        <w:t>Programming</w:t>
      </w:r>
      <w:r w:rsidRPr="1D8EA710">
        <w:rPr>
          <w:rFonts w:ascii="Times New Roman" w:hAnsi="Times New Roman"/>
          <w:sz w:val="24"/>
          <w:szCs w:val="24"/>
        </w:rPr>
        <w:t>.</w:t>
      </w:r>
      <w:r w:rsidR="7C009A66" w:rsidRPr="1D8EA710">
        <w:rPr>
          <w:rFonts w:ascii="Times New Roman" w:hAnsi="Times New Roman"/>
          <w:sz w:val="24"/>
          <w:szCs w:val="24"/>
        </w:rPr>
        <w:t xml:space="preserve"> </w:t>
      </w:r>
    </w:p>
    <w:p w14:paraId="7BDF5218" w14:textId="1B222046" w:rsidR="5855E4E6" w:rsidRPr="003D3178" w:rsidRDefault="5855E4E6" w:rsidP="00301996">
      <w:pPr>
        <w:ind w:left="567" w:hanging="283"/>
      </w:pPr>
    </w:p>
    <w:p w14:paraId="1DB21ADF" w14:textId="5E21B584" w:rsidR="00ED5CEB" w:rsidRPr="00C57A5F" w:rsidRDefault="00347582" w:rsidP="1D8EA710">
      <w:pPr>
        <w:pStyle w:val="ListParagraph"/>
        <w:numPr>
          <w:ilvl w:val="0"/>
          <w:numId w:val="28"/>
        </w:numPr>
        <w:ind w:left="567" w:hanging="283"/>
        <w:rPr>
          <w:rFonts w:ascii="Times New Roman" w:hAnsi="Times New Roman"/>
          <w:color w:val="000000" w:themeColor="text1"/>
          <w:sz w:val="24"/>
          <w:szCs w:val="24"/>
        </w:rPr>
      </w:pPr>
      <w:r w:rsidRPr="1D8EA710">
        <w:rPr>
          <w:rFonts w:ascii="Times New Roman" w:hAnsi="Times New Roman"/>
          <w:b/>
          <w:bCs/>
          <w:color w:val="000000" w:themeColor="text1"/>
          <w:sz w:val="24"/>
          <w:szCs w:val="24"/>
        </w:rPr>
        <w:t>Proof of 501(c)(3) Status</w:t>
      </w:r>
      <w:r w:rsidRPr="1D8EA710">
        <w:rPr>
          <w:rFonts w:ascii="Times New Roman" w:hAnsi="Times New Roman"/>
          <w:color w:val="000000" w:themeColor="text1"/>
          <w:sz w:val="24"/>
          <w:szCs w:val="24"/>
        </w:rPr>
        <w:t xml:space="preserve">: </w:t>
      </w:r>
      <w:r w:rsidR="00B37369">
        <w:rPr>
          <w:rFonts w:ascii="Times New Roman" w:hAnsi="Times New Roman"/>
          <w:color w:val="000000" w:themeColor="text1"/>
          <w:sz w:val="24"/>
          <w:szCs w:val="24"/>
        </w:rPr>
        <w:t>Please include a</w:t>
      </w:r>
      <w:r w:rsidRPr="1D8EA710">
        <w:rPr>
          <w:rFonts w:ascii="Times New Roman" w:hAnsi="Times New Roman"/>
          <w:color w:val="000000" w:themeColor="text1"/>
          <w:sz w:val="24"/>
          <w:szCs w:val="24"/>
        </w:rPr>
        <w:t xml:space="preserve"> copy of the official IRS determination letter stating the submitting institution has 501(c)(3) status.</w:t>
      </w:r>
    </w:p>
    <w:p w14:paraId="3593130D" w14:textId="77777777" w:rsidR="00ED5CEB" w:rsidRPr="003D3178" w:rsidRDefault="00ED5CEB" w:rsidP="00301996">
      <w:pPr>
        <w:ind w:left="567" w:hanging="283"/>
        <w:rPr>
          <w:color w:val="000000" w:themeColor="text1"/>
        </w:rPr>
      </w:pPr>
    </w:p>
    <w:p w14:paraId="57C5C0F1" w14:textId="0A37E7F9" w:rsidR="002A60E5" w:rsidRPr="00301996" w:rsidRDefault="688ED17F" w:rsidP="00BF3469">
      <w:pPr>
        <w:pStyle w:val="ListParagraph"/>
        <w:numPr>
          <w:ilvl w:val="0"/>
          <w:numId w:val="28"/>
        </w:numPr>
        <w:spacing w:after="0"/>
        <w:ind w:left="576" w:hanging="288"/>
        <w:rPr>
          <w:sz w:val="24"/>
          <w:szCs w:val="24"/>
        </w:rPr>
      </w:pPr>
      <w:r w:rsidRPr="1D8EA710">
        <w:rPr>
          <w:rFonts w:ascii="Times New Roman" w:hAnsi="Times New Roman"/>
          <w:b/>
          <w:bCs/>
          <w:color w:val="000000" w:themeColor="text1"/>
          <w:sz w:val="24"/>
          <w:szCs w:val="24"/>
        </w:rPr>
        <w:t>Institutional Information</w:t>
      </w:r>
      <w:r w:rsidRPr="1D8EA710">
        <w:rPr>
          <w:rFonts w:ascii="Times New Roman" w:hAnsi="Times New Roman"/>
          <w:color w:val="000000" w:themeColor="text1"/>
          <w:sz w:val="24"/>
          <w:szCs w:val="24"/>
        </w:rPr>
        <w:t xml:space="preserve">: </w:t>
      </w:r>
      <w:r w:rsidR="00B37369">
        <w:rPr>
          <w:rFonts w:ascii="Times New Roman" w:hAnsi="Times New Roman"/>
          <w:color w:val="000000" w:themeColor="text1"/>
          <w:sz w:val="24"/>
          <w:szCs w:val="24"/>
        </w:rPr>
        <w:t xml:space="preserve">Please submit </w:t>
      </w:r>
      <w:r w:rsidR="00B37369">
        <w:rPr>
          <w:rFonts w:ascii="Times New Roman" w:hAnsi="Times New Roman"/>
          <w:sz w:val="24"/>
          <w:szCs w:val="24"/>
        </w:rPr>
        <w:t>a</w:t>
      </w:r>
      <w:r w:rsidRPr="1D8EA710">
        <w:rPr>
          <w:rFonts w:ascii="Times New Roman" w:hAnsi="Times New Roman"/>
          <w:sz w:val="24"/>
          <w:szCs w:val="24"/>
        </w:rPr>
        <w:t xml:space="preserve">nnual reports </w:t>
      </w:r>
      <w:r w:rsidR="00B37369">
        <w:rPr>
          <w:rFonts w:ascii="Times New Roman" w:hAnsi="Times New Roman"/>
          <w:sz w:val="24"/>
          <w:szCs w:val="24"/>
        </w:rPr>
        <w:t>from</w:t>
      </w:r>
      <w:r w:rsidRPr="1D8EA710">
        <w:rPr>
          <w:rFonts w:ascii="Times New Roman" w:hAnsi="Times New Roman"/>
          <w:sz w:val="24"/>
          <w:szCs w:val="24"/>
        </w:rPr>
        <w:t xml:space="preserve"> 202</w:t>
      </w:r>
      <w:ins w:id="20" w:author="中井　りつこ" w:date="2025-07-07T14:36:00Z">
        <w:r w:rsidR="009527F0">
          <w:rPr>
            <w:rFonts w:ascii="Times New Roman" w:hAnsi="Times New Roman"/>
            <w:sz w:val="24"/>
            <w:szCs w:val="24"/>
          </w:rPr>
          <w:t>3</w:t>
        </w:r>
      </w:ins>
      <w:del w:id="21" w:author="中井　りつこ" w:date="2025-07-07T14:36:00Z">
        <w:r w:rsidR="00DB7E5E" w:rsidDel="009527F0">
          <w:rPr>
            <w:rFonts w:ascii="Times New Roman" w:hAnsi="Times New Roman"/>
            <w:sz w:val="24"/>
            <w:szCs w:val="24"/>
          </w:rPr>
          <w:delText>2</w:delText>
        </w:r>
      </w:del>
      <w:r w:rsidRPr="1D8EA710">
        <w:rPr>
          <w:rFonts w:ascii="Times New Roman" w:hAnsi="Times New Roman"/>
          <w:sz w:val="24"/>
          <w:szCs w:val="24"/>
        </w:rPr>
        <w:t xml:space="preserve"> and 202</w:t>
      </w:r>
      <w:ins w:id="22" w:author="中井　りつこ" w:date="2025-07-07T14:36:00Z">
        <w:r w:rsidR="009527F0">
          <w:rPr>
            <w:rFonts w:ascii="Times New Roman" w:hAnsi="Times New Roman"/>
            <w:sz w:val="24"/>
            <w:szCs w:val="24"/>
          </w:rPr>
          <w:t>4</w:t>
        </w:r>
      </w:ins>
      <w:del w:id="23" w:author="中井　りつこ" w:date="2025-07-07T14:36:00Z">
        <w:r w:rsidR="00DB7E5E" w:rsidDel="009527F0">
          <w:rPr>
            <w:rFonts w:ascii="Times New Roman" w:hAnsi="Times New Roman"/>
            <w:sz w:val="24"/>
            <w:szCs w:val="24"/>
          </w:rPr>
          <w:delText>3</w:delText>
        </w:r>
      </w:del>
      <w:r w:rsidRPr="1D8EA710">
        <w:rPr>
          <w:rFonts w:ascii="Times New Roman" w:hAnsi="Times New Roman"/>
          <w:sz w:val="24"/>
          <w:szCs w:val="24"/>
        </w:rPr>
        <w:t xml:space="preserve"> or other pertinent information about the applying</w:t>
      </w:r>
      <w:r w:rsidRPr="1D8EA710">
        <w:rPr>
          <w:rFonts w:ascii="Times New Roman" w:hAnsi="Times New Roman"/>
          <w:color w:val="000000" w:themeColor="text1"/>
          <w:sz w:val="24"/>
          <w:szCs w:val="24"/>
        </w:rPr>
        <w:t xml:space="preserve"> institution. </w:t>
      </w:r>
      <w:r w:rsidRPr="1D8EA710">
        <w:rPr>
          <w:sz w:val="24"/>
          <w:szCs w:val="24"/>
        </w:rPr>
        <w:br w:type="page"/>
      </w:r>
    </w:p>
    <w:p w14:paraId="5887B84A" w14:textId="77777777" w:rsidR="002A60E5" w:rsidRPr="003D3178" w:rsidRDefault="00347582">
      <w:r w:rsidRPr="003D3178">
        <w:rPr>
          <w:b/>
          <w:color w:val="000000"/>
        </w:rPr>
        <w:t>Additional Grant Information</w:t>
      </w:r>
      <w:r w:rsidRPr="003D3178">
        <w:rPr>
          <w:color w:val="000000"/>
        </w:rPr>
        <w:t xml:space="preserve"> </w:t>
      </w:r>
    </w:p>
    <w:p w14:paraId="69B5C772" w14:textId="77777777" w:rsidR="002A60E5" w:rsidRPr="003D3178" w:rsidRDefault="002A60E5">
      <w:pPr>
        <w:rPr>
          <w:color w:val="000000"/>
        </w:rPr>
      </w:pPr>
    </w:p>
    <w:p w14:paraId="5244084B"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rPr>
        <w:t>■</w:t>
      </w:r>
      <w:r>
        <w:rPr>
          <w:rStyle w:val="normaltextrun"/>
          <w:b/>
          <w:bCs/>
          <w:color w:val="000000"/>
        </w:rPr>
        <w:t xml:space="preserve"> </w:t>
      </w:r>
      <w:r>
        <w:rPr>
          <w:rStyle w:val="normaltextrun"/>
          <w:b/>
          <w:bCs/>
          <w:smallCaps/>
        </w:rPr>
        <w:t>Regulations</w:t>
      </w:r>
      <w:r>
        <w:rPr>
          <w:rStyle w:val="normaltextrun"/>
          <w:b/>
          <w:bCs/>
          <w:color w:val="000000"/>
        </w:rPr>
        <w:t xml:space="preserve"> </w:t>
      </w:r>
      <w:r>
        <w:rPr>
          <w:rStyle w:val="normaltextrun"/>
          <w:b/>
          <w:bCs/>
          <w:smallCaps/>
        </w:rPr>
        <w:t>and</w:t>
      </w:r>
      <w:r>
        <w:rPr>
          <w:rStyle w:val="normaltextrun"/>
          <w:b/>
          <w:bCs/>
          <w:color w:val="000000"/>
        </w:rPr>
        <w:t xml:space="preserve"> L</w:t>
      </w:r>
      <w:r>
        <w:rPr>
          <w:rStyle w:val="normaltextrun"/>
          <w:b/>
          <w:bCs/>
          <w:smallCaps/>
        </w:rPr>
        <w:t>aws</w:t>
      </w:r>
      <w:r>
        <w:rPr>
          <w:rStyle w:val="eop"/>
        </w:rPr>
        <w:t> </w:t>
      </w:r>
    </w:p>
    <w:p w14:paraId="16FF01A3" w14:textId="2450B6EE"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Grant programs of </w:t>
      </w:r>
      <w:r w:rsidR="00B27D0E">
        <w:rPr>
          <w:rStyle w:val="normaltextrun"/>
          <w:color w:val="000000"/>
          <w:sz w:val="21"/>
          <w:szCs w:val="21"/>
        </w:rPr>
        <w:t>JF</w:t>
      </w:r>
      <w:r>
        <w:rPr>
          <w:rStyle w:val="normaltextrun"/>
          <w:color w:val="000000"/>
          <w:sz w:val="21"/>
          <w:szCs w:val="21"/>
        </w:rPr>
        <w:t xml:space="preserve"> are operated in accordance with the relevant regulations and laws of the Japan Foundation.</w:t>
      </w:r>
      <w:r>
        <w:rPr>
          <w:rStyle w:val="eop"/>
          <w:color w:val="000000"/>
          <w:sz w:val="21"/>
          <w:szCs w:val="21"/>
        </w:rPr>
        <w:t> </w:t>
      </w:r>
    </w:p>
    <w:p w14:paraId="4FEE7C44" w14:textId="389640B8" w:rsidR="00AB5AE1" w:rsidRDefault="00B27D0E" w:rsidP="00AB5AE1">
      <w:pPr>
        <w:pStyle w:val="paragraph"/>
        <w:spacing w:before="0" w:beforeAutospacing="0" w:after="0" w:afterAutospacing="0"/>
        <w:jc w:val="both"/>
        <w:textAlignment w:val="baseline"/>
        <w:rPr>
          <w:rFonts w:ascii="Segoe UI" w:hAnsi="Segoe UI" w:cs="Segoe UI"/>
          <w:sz w:val="18"/>
          <w:szCs w:val="18"/>
        </w:rPr>
      </w:pPr>
      <w:r>
        <w:rPr>
          <w:rStyle w:val="normaltextrun"/>
          <w:sz w:val="21"/>
          <w:szCs w:val="21"/>
        </w:rPr>
        <w:t>JF</w:t>
      </w:r>
      <w:r w:rsidR="00AB5AE1">
        <w:rPr>
          <w:rStyle w:val="normaltextrun"/>
          <w:sz w:val="21"/>
          <w:szCs w:val="21"/>
        </w:rPr>
        <w:t xml:space="preserve"> is intolerant of any fraudulent activity from the application process through the grant duration. Once a grant has been provided, committing any form of fraud with regard to </w:t>
      </w:r>
      <w:r>
        <w:rPr>
          <w:rStyle w:val="normaltextrun"/>
          <w:sz w:val="21"/>
          <w:szCs w:val="21"/>
        </w:rPr>
        <w:t>JF</w:t>
      </w:r>
      <w:r w:rsidR="00AB5AE1">
        <w:rPr>
          <w:rStyle w:val="normaltextrun"/>
          <w:sz w:val="21"/>
          <w:szCs w:val="21"/>
        </w:rPr>
        <w:t xml:space="preserve"> grant funds could result in penalty measures such as revocation of decision to provide a grant in whole or in part, request return of rescinded portions of the grant including late payment charges,</w:t>
      </w:r>
      <w:r>
        <w:rPr>
          <w:rStyle w:val="normaltextrun"/>
          <w:sz w:val="21"/>
          <w:szCs w:val="21"/>
        </w:rPr>
        <w:t xml:space="preserve"> </w:t>
      </w:r>
      <w:r w:rsidR="00AB5AE1">
        <w:rPr>
          <w:rStyle w:val="normaltextrun"/>
          <w:sz w:val="21"/>
          <w:szCs w:val="21"/>
        </w:rPr>
        <w:t>suspension of the application for a certain period of time, and/or other legal actions (Ref. “Act on Regulation of Execution of Budget Pertaining to Subsidies, etc.” (Act No. 179 of 1955)).</w:t>
      </w:r>
      <w:r w:rsidR="00AB5AE1">
        <w:rPr>
          <w:rStyle w:val="eop"/>
          <w:sz w:val="21"/>
          <w:szCs w:val="21"/>
        </w:rPr>
        <w:t> </w:t>
      </w:r>
    </w:p>
    <w:p w14:paraId="0B22236F"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37B60DED" w14:textId="331D9953" w:rsidR="00AB5AE1" w:rsidRDefault="00AB5AE1" w:rsidP="00301996">
      <w:pPr>
        <w:pStyle w:val="paragraph"/>
        <w:spacing w:before="0" w:beforeAutospacing="0" w:after="0" w:afterAutospacing="0"/>
        <w:jc w:val="both"/>
        <w:textAlignment w:val="baseline"/>
      </w:pPr>
      <w:r>
        <w:rPr>
          <w:rStyle w:val="normaltextrun"/>
          <w:rFonts w:ascii="Segoe UI" w:hAnsi="Segoe UI" w:cs="Segoe UI"/>
          <w:b/>
          <w:bCs/>
          <w:color w:val="000000"/>
        </w:rPr>
        <w:t>■</w:t>
      </w:r>
      <w:r>
        <w:rPr>
          <w:rStyle w:val="normaltextrun"/>
          <w:b/>
          <w:bCs/>
          <w:color w:val="000000"/>
        </w:rPr>
        <w:t xml:space="preserve"> OBLIGATIONS</w:t>
      </w:r>
      <w:r>
        <w:rPr>
          <w:rStyle w:val="eop"/>
          <w:color w:val="000000"/>
          <w:sz w:val="18"/>
          <w:szCs w:val="18"/>
        </w:rPr>
        <w:t> </w:t>
      </w:r>
    </w:p>
    <w:p w14:paraId="5E410434" w14:textId="235FC9D7" w:rsidR="00AB5AE1" w:rsidRPr="00301996" w:rsidRDefault="00AB5AE1" w:rsidP="58F334FA">
      <w:pPr>
        <w:pStyle w:val="paragraph"/>
        <w:spacing w:before="0" w:beforeAutospacing="0" w:after="0" w:afterAutospacing="0"/>
        <w:jc w:val="both"/>
        <w:textAlignment w:val="baseline"/>
        <w:rPr>
          <w:rStyle w:val="normaltextrun"/>
          <w:sz w:val="21"/>
          <w:szCs w:val="21"/>
        </w:rPr>
      </w:pPr>
      <w:r w:rsidRPr="00301996">
        <w:rPr>
          <w:rStyle w:val="normaltextrun"/>
          <w:sz w:val="21"/>
          <w:szCs w:val="21"/>
        </w:rPr>
        <w:t xml:space="preserve">The Grantee shall acknowledge </w:t>
      </w:r>
      <w:r w:rsidR="00B27D0E" w:rsidRPr="00301996">
        <w:rPr>
          <w:rStyle w:val="normaltextrun"/>
          <w:sz w:val="21"/>
          <w:szCs w:val="21"/>
        </w:rPr>
        <w:t xml:space="preserve">JF’s </w:t>
      </w:r>
      <w:r w:rsidRPr="00301996">
        <w:rPr>
          <w:rStyle w:val="normaltextrun"/>
          <w:sz w:val="21"/>
          <w:szCs w:val="21"/>
        </w:rPr>
        <w:t>financial support when the Grantee produces any materials related to the Grant Project such as publicity materials (</w:t>
      </w:r>
      <w:proofErr w:type="gramStart"/>
      <w:r w:rsidRPr="00301996">
        <w:rPr>
          <w:rStyle w:val="normaltextrun"/>
          <w:sz w:val="21"/>
          <w:szCs w:val="21"/>
        </w:rPr>
        <w:t>e.g.</w:t>
      </w:r>
      <w:proofErr w:type="gramEnd"/>
      <w:r w:rsidRPr="00301996">
        <w:rPr>
          <w:rStyle w:val="normaltextrun"/>
          <w:sz w:val="21"/>
          <w:szCs w:val="21"/>
        </w:rPr>
        <w:t xml:space="preserve"> websites, catalogs, posters, flyers, etc.), conference materials, books, videos, etc.  </w:t>
      </w:r>
    </w:p>
    <w:p w14:paraId="7F4B2730" w14:textId="77777777" w:rsidR="00AB5AE1" w:rsidRDefault="00AB5AE1" w:rsidP="58F334FA">
      <w:pPr>
        <w:pStyle w:val="paragraph"/>
        <w:spacing w:before="0" w:beforeAutospacing="0" w:after="0" w:afterAutospacing="0"/>
        <w:jc w:val="both"/>
        <w:textAlignment w:val="baseline"/>
        <w:rPr>
          <w:rFonts w:ascii="Segoe UI" w:hAnsi="Segoe UI" w:cs="Segoe UI"/>
          <w:sz w:val="18"/>
          <w:szCs w:val="18"/>
        </w:rPr>
      </w:pPr>
      <w:r w:rsidRPr="58F334FA">
        <w:rPr>
          <w:rStyle w:val="eop"/>
          <w:color w:val="000000" w:themeColor="text1"/>
          <w:sz w:val="21"/>
          <w:szCs w:val="21"/>
        </w:rPr>
        <w:t> </w:t>
      </w:r>
    </w:p>
    <w:p w14:paraId="012B56A6" w14:textId="278AF73E"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The Grantee shall include the designated quantity of publicity materials and deliverables to </w:t>
      </w:r>
      <w:r w:rsidR="00B27D0E">
        <w:rPr>
          <w:rStyle w:val="normaltextrun"/>
          <w:color w:val="000000"/>
          <w:sz w:val="21"/>
          <w:szCs w:val="21"/>
        </w:rPr>
        <w:t>JF</w:t>
      </w:r>
      <w:r>
        <w:rPr>
          <w:rStyle w:val="normaltextrun"/>
          <w:color w:val="000000"/>
          <w:sz w:val="21"/>
          <w:szCs w:val="21"/>
        </w:rPr>
        <w:t xml:space="preserve"> with the Final Report.</w:t>
      </w:r>
      <w:r>
        <w:rPr>
          <w:rStyle w:val="eop"/>
          <w:color w:val="000000"/>
          <w:sz w:val="21"/>
          <w:szCs w:val="21"/>
        </w:rPr>
        <w:t> </w:t>
      </w:r>
    </w:p>
    <w:p w14:paraId="76A7DBAB"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20A32643"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The Grantee shall submit the Final Project Report and Financial Report, when the project has been completed.</w:t>
      </w:r>
      <w:r>
        <w:rPr>
          <w:rStyle w:val="eop"/>
          <w:color w:val="000000"/>
          <w:sz w:val="21"/>
          <w:szCs w:val="21"/>
        </w:rPr>
        <w:t> </w:t>
      </w:r>
    </w:p>
    <w:p w14:paraId="2DFF9003"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40449B5B"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rPr>
        <w:t>■</w:t>
      </w:r>
      <w:r>
        <w:rPr>
          <w:rStyle w:val="normaltextrun"/>
          <w:b/>
          <w:bCs/>
          <w:color w:val="000000"/>
        </w:rPr>
        <w:t xml:space="preserve"> RECEIVING </w:t>
      </w:r>
      <w:r>
        <w:rPr>
          <w:rStyle w:val="normaltextrun"/>
          <w:b/>
          <w:bCs/>
          <w:smallCaps/>
          <w:color w:val="000000"/>
        </w:rPr>
        <w:t>of</w:t>
      </w:r>
      <w:r>
        <w:rPr>
          <w:rStyle w:val="normaltextrun"/>
          <w:b/>
          <w:bCs/>
          <w:color w:val="000000"/>
        </w:rPr>
        <w:t xml:space="preserve"> GRANTS</w:t>
      </w:r>
      <w:r>
        <w:rPr>
          <w:rStyle w:val="eop"/>
          <w:color w:val="000000"/>
          <w:sz w:val="18"/>
          <w:szCs w:val="18"/>
        </w:rPr>
        <w:t> </w:t>
      </w:r>
    </w:p>
    <w:p w14:paraId="2308CADA" w14:textId="54488129"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Applicants who have received support for the past three consecutive years will be ineligible to receive support for a fourth year under the same program. This measure enables </w:t>
      </w:r>
      <w:r w:rsidR="00B27D0E">
        <w:rPr>
          <w:rStyle w:val="normaltextrun"/>
          <w:color w:val="000000"/>
          <w:sz w:val="21"/>
          <w:szCs w:val="21"/>
        </w:rPr>
        <w:t>JF</w:t>
      </w:r>
      <w:r>
        <w:rPr>
          <w:rStyle w:val="normaltextrun"/>
          <w:color w:val="000000"/>
          <w:sz w:val="21"/>
          <w:szCs w:val="21"/>
        </w:rPr>
        <w:t xml:space="preserve"> to extend its support to as many applicants as possible by de-emphasizing repeated long-term funding to the same recipients. However, there may be exceptions for projects that </w:t>
      </w:r>
      <w:r w:rsidR="00B27D0E">
        <w:rPr>
          <w:rStyle w:val="normaltextrun"/>
          <w:color w:val="000000"/>
          <w:sz w:val="21"/>
          <w:szCs w:val="21"/>
        </w:rPr>
        <w:t>JF</w:t>
      </w:r>
      <w:r>
        <w:rPr>
          <w:rStyle w:val="normaltextrun"/>
          <w:color w:val="000000"/>
          <w:sz w:val="21"/>
          <w:szCs w:val="21"/>
        </w:rPr>
        <w:t xml:space="preserve"> finds significant reason to continue supporting. Applicants subject to this principle and not accepted are eligible to apply for the next fiscal year, and applications will be screened accordingly.</w:t>
      </w:r>
      <w:r>
        <w:rPr>
          <w:rStyle w:val="eop"/>
          <w:color w:val="000000"/>
          <w:sz w:val="21"/>
          <w:szCs w:val="21"/>
        </w:rPr>
        <w:t> </w:t>
      </w:r>
    </w:p>
    <w:p w14:paraId="235ACA0A"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6D05A7FD"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rPr>
        <w:t>■</w:t>
      </w:r>
      <w:r>
        <w:rPr>
          <w:rStyle w:val="normaltextrun"/>
          <w:b/>
          <w:bCs/>
          <w:color w:val="000000"/>
        </w:rPr>
        <w:t xml:space="preserve"> </w:t>
      </w:r>
      <w:r>
        <w:rPr>
          <w:rStyle w:val="normaltextrun"/>
          <w:b/>
          <w:bCs/>
          <w:smallCaps/>
          <w:color w:val="000000"/>
        </w:rPr>
        <w:t>Disclosure of Information</w:t>
      </w:r>
      <w:r>
        <w:rPr>
          <w:rStyle w:val="eop"/>
          <w:color w:val="000000"/>
        </w:rPr>
        <w:t> </w:t>
      </w:r>
    </w:p>
    <w:p w14:paraId="0D0A8442" w14:textId="098AD58C"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When a request for information, based on the “Act on Access to Information Held by Independent Administrative Agencies” (Act No. 140 of 2001) is received, materials such as submitted application forms will be disclosed (unless stipulated by law as not to be disclosed). Japanese law requires that all material submitted to </w:t>
      </w:r>
      <w:r w:rsidR="00B27D0E">
        <w:rPr>
          <w:rStyle w:val="normaltextrun"/>
          <w:color w:val="000000"/>
          <w:sz w:val="21"/>
          <w:szCs w:val="21"/>
        </w:rPr>
        <w:t xml:space="preserve">JF </w:t>
      </w:r>
      <w:r>
        <w:rPr>
          <w:rStyle w:val="normaltextrun"/>
          <w:color w:val="000000"/>
          <w:sz w:val="21"/>
          <w:szCs w:val="21"/>
        </w:rPr>
        <w:t>be subject to public disclosure after the screening process is completed, with the exception of personal information.</w:t>
      </w:r>
      <w:r>
        <w:rPr>
          <w:rStyle w:val="eop"/>
          <w:color w:val="000000"/>
          <w:sz w:val="21"/>
          <w:szCs w:val="21"/>
        </w:rPr>
        <w:t> </w:t>
      </w:r>
    </w:p>
    <w:p w14:paraId="67808874"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48FFB7FC" w14:textId="0D707B84"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Information concerning projects that we support, such as the name of the grantees and project descriptions, will be made public in the Annual Report, on the website, and in other public relations materials of the Japan Foundation. </w:t>
      </w:r>
      <w:r>
        <w:rPr>
          <w:rStyle w:val="eop"/>
          <w:color w:val="000000"/>
          <w:sz w:val="21"/>
          <w:szCs w:val="21"/>
        </w:rPr>
        <w:t> </w:t>
      </w:r>
    </w:p>
    <w:p w14:paraId="15422354"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25520CC2"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57C02DA4"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rPr>
        <w:t>■</w:t>
      </w:r>
      <w:r>
        <w:rPr>
          <w:rStyle w:val="normaltextrun"/>
          <w:b/>
          <w:bCs/>
          <w:color w:val="000000"/>
        </w:rPr>
        <w:t xml:space="preserve"> </w:t>
      </w:r>
      <w:r>
        <w:rPr>
          <w:rStyle w:val="normaltextrun"/>
          <w:b/>
          <w:bCs/>
          <w:smallCaps/>
        </w:rPr>
        <w:t>Access to Personal Information</w:t>
      </w:r>
      <w:r>
        <w:rPr>
          <w:rStyle w:val="eop"/>
        </w:rPr>
        <w:t> </w:t>
      </w:r>
    </w:p>
    <w:p w14:paraId="02A3CB24" w14:textId="20B86163" w:rsidR="00AB5AE1" w:rsidRDefault="00B27D0E"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JF </w:t>
      </w:r>
      <w:r w:rsidR="00AB5AE1">
        <w:rPr>
          <w:rStyle w:val="normaltextrun"/>
          <w:color w:val="000000"/>
          <w:sz w:val="21"/>
          <w:szCs w:val="21"/>
        </w:rPr>
        <w:t xml:space="preserve">handles personal information appropriately in accordance with the "Act on the Protection of Personal Information Held by Incorporated Administrative Agencies, etc." (Act No. 59 of 2003) (the “Law”) </w:t>
      </w:r>
      <w:r w:rsidR="00AB5AE1">
        <w:rPr>
          <w:rStyle w:val="normaltextrun"/>
          <w:sz w:val="21"/>
          <w:szCs w:val="21"/>
        </w:rPr>
        <w:t>and other applicable laws. Details of the Japan Foundation's privacy policy can be reviewed at the following website:</w:t>
      </w:r>
      <w:r w:rsidR="00AB5AE1">
        <w:rPr>
          <w:rStyle w:val="eop"/>
          <w:sz w:val="21"/>
          <w:szCs w:val="21"/>
        </w:rPr>
        <w:t> </w:t>
      </w:r>
    </w:p>
    <w:p w14:paraId="60B4E065"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sidRPr="00AB5AE1">
        <w:rPr>
          <w:rStyle w:val="normaltextrun"/>
          <w:sz w:val="21"/>
          <w:szCs w:val="21"/>
        </w:rPr>
        <w:t>http://www.jpf.go.jp/e/privacy</w:t>
      </w:r>
      <w:r>
        <w:rPr>
          <w:rStyle w:val="eop"/>
          <w:sz w:val="21"/>
          <w:szCs w:val="21"/>
        </w:rPr>
        <w:t> </w:t>
      </w:r>
    </w:p>
    <w:p w14:paraId="16116501" w14:textId="77777777" w:rsidR="00AB5AE1" w:rsidRDefault="00AB5AE1" w:rsidP="00AB5AE1">
      <w:pPr>
        <w:pStyle w:val="paragraph"/>
        <w:spacing w:before="0" w:beforeAutospacing="0" w:after="0" w:afterAutospacing="0"/>
        <w:textAlignment w:val="baseline"/>
        <w:rPr>
          <w:rFonts w:ascii="Segoe UI" w:hAnsi="Segoe UI" w:cs="Segoe UI"/>
          <w:sz w:val="18"/>
          <w:szCs w:val="18"/>
        </w:rPr>
      </w:pPr>
      <w:r>
        <w:rPr>
          <w:rStyle w:val="eop"/>
          <w:color w:val="000000"/>
          <w:sz w:val="21"/>
          <w:szCs w:val="21"/>
        </w:rPr>
        <w:t> </w:t>
      </w:r>
    </w:p>
    <w:p w14:paraId="345C8778" w14:textId="30EF6CE3" w:rsidR="00AB5AE1" w:rsidRDefault="00B27D0E"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JF </w:t>
      </w:r>
      <w:r w:rsidR="00AB5AE1">
        <w:rPr>
          <w:rStyle w:val="normaltextrun"/>
          <w:color w:val="000000"/>
          <w:sz w:val="21"/>
          <w:szCs w:val="21"/>
        </w:rPr>
        <w:t>provides the information (including the personal information) given by the applicants on the application form, attached documents, project reports and deliverables (including without limitation, photographs taken during or prior to this program) (the “Information”) to outside consultants in the screening process and the projects evaluation.</w:t>
      </w:r>
      <w:r w:rsidR="00AB5AE1">
        <w:rPr>
          <w:rStyle w:val="eop"/>
          <w:color w:val="000000"/>
          <w:sz w:val="21"/>
          <w:szCs w:val="21"/>
        </w:rPr>
        <w:t> </w:t>
      </w:r>
    </w:p>
    <w:p w14:paraId="5CC5D198"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173ED0AD" w14:textId="4CA0C8BD"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For projects that we support, details of the personal information such as the names of the authorized representative, project director and other key participating individuals will be made public along with the project information in the Annual Report, on the website, and in other public relations materials of the Japan Foundation.</w:t>
      </w:r>
      <w:r>
        <w:rPr>
          <w:rStyle w:val="eop"/>
          <w:color w:val="000000"/>
          <w:sz w:val="21"/>
          <w:szCs w:val="21"/>
        </w:rPr>
        <w:t> </w:t>
      </w:r>
    </w:p>
    <w:p w14:paraId="5FD84D9E" w14:textId="4DFDE0FA"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 xml:space="preserve">There may be other cases in which </w:t>
      </w:r>
      <w:r w:rsidR="00B27D0E">
        <w:rPr>
          <w:rStyle w:val="normaltextrun"/>
          <w:color w:val="000000"/>
          <w:sz w:val="21"/>
          <w:szCs w:val="21"/>
        </w:rPr>
        <w:t xml:space="preserve">JF </w:t>
      </w:r>
      <w:r>
        <w:rPr>
          <w:rStyle w:val="normaltextrun"/>
          <w:color w:val="000000"/>
          <w:sz w:val="21"/>
          <w:szCs w:val="21"/>
        </w:rPr>
        <w:t>uses the personal information written on the application form:</w:t>
      </w:r>
      <w:r>
        <w:rPr>
          <w:rStyle w:val="eop"/>
          <w:color w:val="000000"/>
          <w:sz w:val="21"/>
          <w:szCs w:val="21"/>
        </w:rPr>
        <w:t> </w:t>
      </w:r>
    </w:p>
    <w:p w14:paraId="08269F43" w14:textId="3F434BA6" w:rsidR="00AB5AE1" w:rsidRDefault="00AB5AE1" w:rsidP="00AB5AE1">
      <w:pPr>
        <w:pStyle w:val="paragraph"/>
        <w:numPr>
          <w:ilvl w:val="0"/>
          <w:numId w:val="36"/>
        </w:numPr>
        <w:spacing w:before="0" w:beforeAutospacing="0" w:after="0" w:afterAutospacing="0"/>
        <w:ind w:left="1140" w:firstLine="0"/>
        <w:jc w:val="both"/>
        <w:textAlignment w:val="baseline"/>
        <w:rPr>
          <w:sz w:val="21"/>
          <w:szCs w:val="21"/>
        </w:rPr>
      </w:pPr>
      <w:r>
        <w:rPr>
          <w:rStyle w:val="normaltextrun"/>
          <w:color w:val="000000"/>
          <w:sz w:val="21"/>
          <w:szCs w:val="21"/>
        </w:rPr>
        <w:t>To send public relations materials of other Japan Foundation activities.</w:t>
      </w:r>
      <w:r>
        <w:rPr>
          <w:rStyle w:val="eop"/>
          <w:color w:val="000000"/>
          <w:sz w:val="21"/>
          <w:szCs w:val="21"/>
        </w:rPr>
        <w:t> </w:t>
      </w:r>
    </w:p>
    <w:p w14:paraId="4CB8804A" w14:textId="77777777" w:rsidR="00AB5AE1" w:rsidRDefault="00AB5AE1" w:rsidP="00AB5AE1">
      <w:pPr>
        <w:pStyle w:val="paragraph"/>
        <w:numPr>
          <w:ilvl w:val="0"/>
          <w:numId w:val="36"/>
        </w:numPr>
        <w:spacing w:before="0" w:beforeAutospacing="0" w:after="0" w:afterAutospacing="0"/>
        <w:ind w:left="1140" w:firstLine="0"/>
        <w:jc w:val="both"/>
        <w:textAlignment w:val="baseline"/>
        <w:rPr>
          <w:sz w:val="21"/>
          <w:szCs w:val="21"/>
        </w:rPr>
      </w:pPr>
      <w:r>
        <w:rPr>
          <w:rStyle w:val="normaltextrun"/>
          <w:color w:val="000000"/>
          <w:sz w:val="21"/>
          <w:szCs w:val="21"/>
        </w:rPr>
        <w:t>To send questionnaires after the project has ended.</w:t>
      </w:r>
      <w:r>
        <w:rPr>
          <w:rStyle w:val="eop"/>
          <w:color w:val="000000"/>
          <w:sz w:val="21"/>
          <w:szCs w:val="21"/>
        </w:rPr>
        <w:t> </w:t>
      </w:r>
    </w:p>
    <w:p w14:paraId="5D1E8480" w14:textId="77777777" w:rsidR="00AB5AE1" w:rsidRDefault="00AB5AE1" w:rsidP="00AB5AE1">
      <w:pPr>
        <w:pStyle w:val="paragraph"/>
        <w:numPr>
          <w:ilvl w:val="0"/>
          <w:numId w:val="36"/>
        </w:numPr>
        <w:spacing w:before="0" w:beforeAutospacing="0" w:after="0" w:afterAutospacing="0"/>
        <w:ind w:left="1140" w:firstLine="0"/>
        <w:jc w:val="both"/>
        <w:textAlignment w:val="baseline"/>
        <w:rPr>
          <w:sz w:val="21"/>
          <w:szCs w:val="21"/>
        </w:rPr>
      </w:pPr>
      <w:r>
        <w:rPr>
          <w:rStyle w:val="normaltextrun"/>
          <w:color w:val="000000"/>
          <w:sz w:val="21"/>
          <w:szCs w:val="21"/>
        </w:rPr>
        <w:t>To seek professional comments on the relevant fields.</w:t>
      </w:r>
      <w:r>
        <w:rPr>
          <w:rStyle w:val="eop"/>
          <w:color w:val="000000"/>
          <w:sz w:val="21"/>
          <w:szCs w:val="21"/>
        </w:rPr>
        <w:t> </w:t>
      </w:r>
    </w:p>
    <w:p w14:paraId="76CE18BC" w14:textId="77777777" w:rsidR="00AB5AE1" w:rsidRDefault="00AB5AE1" w:rsidP="00AB5AE1">
      <w:pPr>
        <w:pStyle w:val="paragraph"/>
        <w:spacing w:before="0" w:beforeAutospacing="0" w:after="0" w:afterAutospacing="0"/>
        <w:ind w:left="840"/>
        <w:jc w:val="both"/>
        <w:textAlignment w:val="baseline"/>
        <w:rPr>
          <w:rFonts w:ascii="Segoe UI" w:hAnsi="Segoe UI" w:cs="Segoe UI"/>
          <w:sz w:val="18"/>
          <w:szCs w:val="18"/>
        </w:rPr>
      </w:pPr>
      <w:r>
        <w:rPr>
          <w:rStyle w:val="eop"/>
          <w:color w:val="000000"/>
          <w:sz w:val="21"/>
          <w:szCs w:val="21"/>
        </w:rPr>
        <w:t> </w:t>
      </w:r>
    </w:p>
    <w:p w14:paraId="5B97D643"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The Information may be used or provided for purposes other than those listed in items above, in the cases provided under Article 9, Paragraph 2 of the Act, such as cases where such Information is provided to a government agency, an independent administrative institution, a local government or a local independent administrative institution (the “Government Agency, etc.”) which uses such Information to the extent necessary for executing its duty or business stipulated by the laws and regulations and where there are reasonable grounds for using the Information.</w:t>
      </w:r>
      <w:r>
        <w:rPr>
          <w:rStyle w:val="eop"/>
          <w:color w:val="000000"/>
          <w:sz w:val="21"/>
          <w:szCs w:val="21"/>
        </w:rPr>
        <w:t> </w:t>
      </w:r>
    </w:p>
    <w:p w14:paraId="6B03ACD1"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0709BE06"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1"/>
          <w:szCs w:val="21"/>
        </w:rPr>
        <w:t>Applicants are requested to inform all individuals whose personal information appears on the application materials that the above-mentioned policy shall also apply to those individual’s personal information.</w:t>
      </w:r>
      <w:r>
        <w:rPr>
          <w:rStyle w:val="eop"/>
          <w:color w:val="000000"/>
          <w:sz w:val="21"/>
          <w:szCs w:val="21"/>
        </w:rPr>
        <w:t> </w:t>
      </w:r>
    </w:p>
    <w:p w14:paraId="1BCB9578"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sz w:val="21"/>
          <w:szCs w:val="21"/>
        </w:rPr>
        <w:t> </w:t>
      </w:r>
    </w:p>
    <w:p w14:paraId="6C31D34A"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normaltextrun"/>
          <w:sz w:val="21"/>
          <w:szCs w:val="21"/>
        </w:rPr>
        <w:t>By applying to this program, participants agree to the use of personal information for the above-mentioned policy.  </w:t>
      </w:r>
      <w:r>
        <w:rPr>
          <w:rStyle w:val="eop"/>
          <w:sz w:val="21"/>
          <w:szCs w:val="21"/>
        </w:rPr>
        <w:t> </w:t>
      </w:r>
    </w:p>
    <w:p w14:paraId="4E83AEA6" w14:textId="77777777" w:rsidR="00AB5AE1" w:rsidRDefault="00AB5AE1" w:rsidP="00AB5AE1">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1C3F9149" w14:textId="77777777" w:rsidR="00AB5AE1" w:rsidRPr="00301996" w:rsidRDefault="00AB5AE1" w:rsidP="00AB5AE1">
      <w:pPr>
        <w:pStyle w:val="paragraph"/>
        <w:spacing w:before="0" w:beforeAutospacing="0" w:after="0" w:afterAutospacing="0"/>
        <w:textAlignment w:val="baseline"/>
        <w:rPr>
          <w:sz w:val="18"/>
          <w:szCs w:val="18"/>
        </w:rPr>
      </w:pPr>
      <w:r w:rsidRPr="00B27D0E">
        <w:rPr>
          <w:rStyle w:val="eop"/>
          <w:color w:val="000000"/>
        </w:rPr>
        <w:t> </w:t>
      </w:r>
    </w:p>
    <w:p w14:paraId="12BC87BA" w14:textId="3E98E370" w:rsidR="000949F8" w:rsidRPr="00B27D0E" w:rsidRDefault="000949F8" w:rsidP="00AB5AE1"/>
    <w:sectPr w:rsidR="000949F8" w:rsidRPr="00B27D0E">
      <w:headerReference w:type="default" r:id="rId14"/>
      <w:footerReference w:type="default" r:id="rId15"/>
      <w:headerReference w:type="first" r:id="rId16"/>
      <w:footerReference w:type="first" r:id="rId17"/>
      <w:pgSz w:w="12240" w:h="15840"/>
      <w:pgMar w:top="1134" w:right="1361" w:bottom="1418" w:left="1361"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32A30" w14:textId="77777777" w:rsidR="00105856" w:rsidRDefault="00105856">
      <w:r>
        <w:separator/>
      </w:r>
    </w:p>
  </w:endnote>
  <w:endnote w:type="continuationSeparator" w:id="0">
    <w:p w14:paraId="5F01E6E9" w14:textId="77777777" w:rsidR="00105856" w:rsidRDefault="00105856">
      <w:r>
        <w:continuationSeparator/>
      </w:r>
    </w:p>
  </w:endnote>
  <w:endnote w:type="continuationNotice" w:id="1">
    <w:p w14:paraId="2E023805" w14:textId="77777777" w:rsidR="00105856" w:rsidRDefault="00105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7A0D" w14:textId="4D42EC99" w:rsidR="00EB292B" w:rsidRPr="00330EEE" w:rsidRDefault="00EB292B">
    <w:pPr>
      <w:pStyle w:val="Footer"/>
      <w:jc w:val="center"/>
      <w:rPr>
        <w:caps/>
        <w:noProof/>
        <w:color w:val="auto"/>
      </w:rPr>
    </w:pPr>
    <w:r w:rsidRPr="00330EEE">
      <w:rPr>
        <w:caps/>
        <w:color w:val="auto"/>
      </w:rPr>
      <w:fldChar w:fldCharType="begin"/>
    </w:r>
    <w:r w:rsidRPr="00330EEE">
      <w:rPr>
        <w:caps/>
        <w:color w:val="auto"/>
      </w:rPr>
      <w:instrText xml:space="preserve"> PAGE   \* MERGEFORMAT </w:instrText>
    </w:r>
    <w:r w:rsidRPr="00330EEE">
      <w:rPr>
        <w:caps/>
        <w:color w:val="auto"/>
      </w:rPr>
      <w:fldChar w:fldCharType="separate"/>
    </w:r>
    <w:r w:rsidR="004E0AB9">
      <w:rPr>
        <w:caps/>
        <w:noProof/>
        <w:color w:val="auto"/>
      </w:rPr>
      <w:t>8</w:t>
    </w:r>
    <w:r w:rsidRPr="00330EEE">
      <w:rPr>
        <w:caps/>
        <w:noProof/>
        <w:color w:val="auto"/>
      </w:rPr>
      <w:fldChar w:fldCharType="end"/>
    </w:r>
  </w:p>
  <w:p w14:paraId="04E3294C" w14:textId="77777777" w:rsidR="00E63291" w:rsidRDefault="00E632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5497" w14:textId="472DCCCA" w:rsidR="00E63291" w:rsidRPr="00330EEE" w:rsidRDefault="00E63291" w:rsidP="00610487">
    <w:pPr>
      <w:pStyle w:val="Footer"/>
      <w:jc w:val="center"/>
      <w:rPr>
        <w:color w:val="auto"/>
      </w:rPr>
    </w:pPr>
    <w:r w:rsidRPr="7C118964">
      <w:rPr>
        <w:noProof/>
        <w:color w:val="auto"/>
      </w:rPr>
      <w:fldChar w:fldCharType="begin"/>
    </w:r>
    <w:r w:rsidRPr="7C118964">
      <w:rPr>
        <w:color w:val="auto"/>
      </w:rPr>
      <w:instrText>PAGE</w:instrText>
    </w:r>
    <w:r w:rsidRPr="7C118964">
      <w:rPr>
        <w:color w:val="auto"/>
      </w:rPr>
      <w:fldChar w:fldCharType="separate"/>
    </w:r>
    <w:r w:rsidR="7C118964" w:rsidRPr="7C118964">
      <w:rPr>
        <w:noProof/>
        <w:color w:val="auto"/>
      </w:rPr>
      <w:t>1</w:t>
    </w:r>
    <w:r w:rsidRPr="7C118964">
      <w:rPr>
        <w:noProof/>
        <w:color w:val="auto"/>
      </w:rPr>
      <w:fldChar w:fldCharType="end"/>
    </w:r>
  </w:p>
  <w:p w14:paraId="76B90211" w14:textId="77777777" w:rsidR="00E63291" w:rsidRDefault="00E63291">
    <w:pPr>
      <w:pStyle w:val="Footer"/>
    </w:pPr>
  </w:p>
  <w:p w14:paraId="32913585" w14:textId="77777777" w:rsidR="00E63291" w:rsidRDefault="00E632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5631" w14:textId="77777777" w:rsidR="00105856" w:rsidRDefault="00105856"/>
  </w:footnote>
  <w:footnote w:type="continuationSeparator" w:id="0">
    <w:p w14:paraId="6BC0CF02" w14:textId="77777777" w:rsidR="00105856" w:rsidRDefault="00105856">
      <w:r>
        <w:continuationSeparator/>
      </w:r>
    </w:p>
  </w:footnote>
  <w:footnote w:type="continuationNotice" w:id="1">
    <w:p w14:paraId="4BE76631" w14:textId="77777777" w:rsidR="00105856" w:rsidRDefault="00105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0"/>
      <w:gridCol w:w="3170"/>
      <w:gridCol w:w="3170"/>
    </w:tblGrid>
    <w:tr w:rsidR="00E63291" w14:paraId="36F658E0" w14:textId="77777777" w:rsidTr="0067104C">
      <w:tc>
        <w:tcPr>
          <w:tcW w:w="3170" w:type="dxa"/>
        </w:tcPr>
        <w:p w14:paraId="1D19A92C" w14:textId="2F26180A" w:rsidR="00E63291" w:rsidRDefault="00E63291" w:rsidP="0067104C">
          <w:pPr>
            <w:pStyle w:val="Header"/>
            <w:ind w:left="-115"/>
          </w:pPr>
        </w:p>
      </w:tc>
      <w:tc>
        <w:tcPr>
          <w:tcW w:w="3170" w:type="dxa"/>
        </w:tcPr>
        <w:p w14:paraId="0CE682A3" w14:textId="69DB3A2F" w:rsidR="00E63291" w:rsidRDefault="00E63291" w:rsidP="0067104C">
          <w:pPr>
            <w:pStyle w:val="Header"/>
            <w:jc w:val="center"/>
          </w:pPr>
        </w:p>
      </w:tc>
      <w:tc>
        <w:tcPr>
          <w:tcW w:w="3170" w:type="dxa"/>
        </w:tcPr>
        <w:p w14:paraId="0010CDDF" w14:textId="15A1D027" w:rsidR="00E63291" w:rsidRDefault="00E63291" w:rsidP="0067104C">
          <w:pPr>
            <w:pStyle w:val="Header"/>
            <w:ind w:right="-115"/>
            <w:jc w:val="right"/>
          </w:pPr>
        </w:p>
      </w:tc>
    </w:tr>
  </w:tbl>
  <w:p w14:paraId="0110518C" w14:textId="657E906A" w:rsidR="00E63291" w:rsidRPr="00330EEE" w:rsidRDefault="00E63291" w:rsidP="0067104C">
    <w:pPr>
      <w:pStyle w:val="Heade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21DA" w14:textId="422555AE" w:rsidR="00E63291" w:rsidRPr="005C356A" w:rsidRDefault="00B27E69">
    <w:pPr>
      <w:rPr>
        <w:color w:val="FF0000"/>
        <w:sz w:val="21"/>
        <w:szCs w:val="21"/>
      </w:rPr>
    </w:pPr>
    <w:r w:rsidRPr="006C53DC">
      <w:rPr>
        <w:noProof/>
        <w:color w:val="FF0000"/>
        <w:sz w:val="21"/>
        <w:szCs w:val="21"/>
      </w:rPr>
      <w:drawing>
        <wp:anchor distT="0" distB="0" distL="114300" distR="114300" simplePos="0" relativeHeight="251658240" behindDoc="0" locked="0" layoutInCell="1" allowOverlap="1" wp14:anchorId="7BF024FE" wp14:editId="6EB570A1">
          <wp:simplePos x="0" y="0"/>
          <wp:positionH relativeFrom="margin">
            <wp:posOffset>4484370</wp:posOffset>
          </wp:positionH>
          <wp:positionV relativeFrom="paragraph">
            <wp:posOffset>-86393</wp:posOffset>
          </wp:positionV>
          <wp:extent cx="1536065" cy="333375"/>
          <wp:effectExtent l="0" t="0" r="698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NY_logo_high_res.jpg"/>
                  <pic:cNvPicPr/>
                </pic:nvPicPr>
                <pic:blipFill>
                  <a:blip r:embed="rId1">
                    <a:extLst>
                      <a:ext uri="{28A0092B-C50C-407E-A947-70E740481C1C}">
                        <a14:useLocalDpi xmlns:a14="http://schemas.microsoft.com/office/drawing/2010/main" val="0"/>
                      </a:ext>
                    </a:extLst>
                  </a:blip>
                  <a:stretch>
                    <a:fillRect/>
                  </a:stretch>
                </pic:blipFill>
                <pic:spPr>
                  <a:xfrm>
                    <a:off x="0" y="0"/>
                    <a:ext cx="1536065" cy="333375"/>
                  </a:xfrm>
                  <a:prstGeom prst="rect">
                    <a:avLst/>
                  </a:prstGeom>
                </pic:spPr>
              </pic:pic>
            </a:graphicData>
          </a:graphic>
          <wp14:sizeRelH relativeFrom="margin">
            <wp14:pctWidth>0</wp14:pctWidth>
          </wp14:sizeRelH>
          <wp14:sizeRelV relativeFrom="margin">
            <wp14:pctHeight>0</wp14:pctHeight>
          </wp14:sizeRelV>
        </wp:anchor>
      </w:drawing>
    </w:r>
    <w:r w:rsidR="1AA955C7" w:rsidRPr="005C356A">
      <w:rPr>
        <w:color w:val="FF0000"/>
        <w:sz w:val="21"/>
        <w:szCs w:val="21"/>
      </w:rPr>
      <w:t xml:space="preserve">                                   </w:t>
    </w:r>
  </w:p>
  <w:p w14:paraId="1C566D95" w14:textId="3C16A1DE" w:rsidR="00AD65C0" w:rsidRDefault="001A1A06">
    <w:pPr>
      <w:jc w:val="center"/>
      <w:rPr>
        <w:b/>
        <w:bCs/>
        <w:sz w:val="32"/>
        <w:szCs w:val="32"/>
      </w:rPr>
    </w:pPr>
    <w:r>
      <w:rPr>
        <w:b/>
        <w:bCs/>
        <w:sz w:val="32"/>
        <w:szCs w:val="32"/>
      </w:rPr>
      <w:t xml:space="preserve">                                 </w:t>
    </w:r>
    <w:r w:rsidR="00207191">
      <w:rPr>
        <w:b/>
        <w:bCs/>
        <w:sz w:val="32"/>
        <w:szCs w:val="32"/>
      </w:rPr>
      <w:t>202</w:t>
    </w:r>
    <w:r w:rsidR="00FC4696">
      <w:rPr>
        <w:b/>
        <w:bCs/>
        <w:sz w:val="32"/>
        <w:szCs w:val="32"/>
      </w:rPr>
      <w:t>5</w:t>
    </w:r>
    <w:r w:rsidR="00207191">
      <w:rPr>
        <w:b/>
        <w:bCs/>
        <w:sz w:val="32"/>
        <w:szCs w:val="32"/>
      </w:rPr>
      <w:t xml:space="preserve"> </w:t>
    </w:r>
    <w:r w:rsidR="00932CB4">
      <w:rPr>
        <w:b/>
        <w:bCs/>
        <w:sz w:val="32"/>
        <w:szCs w:val="32"/>
      </w:rPr>
      <w:t>Japan America Societies (JAS</w:t>
    </w:r>
    <w:r w:rsidR="00610487">
      <w:rPr>
        <w:b/>
        <w:bCs/>
        <w:sz w:val="32"/>
        <w:szCs w:val="32"/>
      </w:rPr>
      <w:t>/JS</w:t>
    </w:r>
    <w:r w:rsidR="00932CB4">
      <w:rPr>
        <w:b/>
        <w:bCs/>
        <w:sz w:val="32"/>
        <w:szCs w:val="32"/>
      </w:rPr>
      <w:t xml:space="preserve">) </w:t>
    </w:r>
  </w:p>
  <w:p w14:paraId="4CF4A4A8" w14:textId="7983C424" w:rsidR="00E63291" w:rsidRDefault="00892EAC">
    <w:pPr>
      <w:jc w:val="center"/>
      <w:rPr>
        <w:b/>
        <w:bCs/>
        <w:sz w:val="36"/>
        <w:szCs w:val="36"/>
      </w:rPr>
    </w:pPr>
    <w:r>
      <w:rPr>
        <w:b/>
        <w:bCs/>
        <w:sz w:val="32"/>
        <w:szCs w:val="32"/>
      </w:rPr>
      <w:t>Capacity Building Grant</w:t>
    </w:r>
    <w:r w:rsidR="00073706">
      <w:rPr>
        <w:b/>
        <w:bCs/>
        <w:sz w:val="32"/>
        <w:szCs w:val="32"/>
      </w:rPr>
      <w:t xml:space="preserve"> Program </w:t>
    </w:r>
    <w:r w:rsidR="00E63291">
      <w:rPr>
        <w:b/>
        <w:bCs/>
        <w:sz w:val="36"/>
        <w:szCs w:val="36"/>
      </w:rPr>
      <w:t>GUIDELINES</w:t>
    </w:r>
  </w:p>
  <w:p w14:paraId="605D9DDE" w14:textId="77777777" w:rsidR="00E63291" w:rsidRDefault="00E632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403"/>
    <w:multiLevelType w:val="multilevel"/>
    <w:tmpl w:val="8070CEAE"/>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A66FD"/>
    <w:multiLevelType w:val="hybridMultilevel"/>
    <w:tmpl w:val="953CCC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051259D"/>
    <w:multiLevelType w:val="hybridMultilevel"/>
    <w:tmpl w:val="5ADE6E80"/>
    <w:lvl w:ilvl="0" w:tplc="C78E36CC">
      <w:start w:val="1"/>
      <w:numFmt w:val="bullet"/>
      <w:lvlText w:val=""/>
      <w:lvlJc w:val="left"/>
      <w:pPr>
        <w:ind w:left="720" w:hanging="360"/>
      </w:pPr>
      <w:rPr>
        <w:rFonts w:ascii="Symbol" w:hAnsi="Symbol" w:hint="default"/>
      </w:rPr>
    </w:lvl>
    <w:lvl w:ilvl="1" w:tplc="7BB4277A">
      <w:start w:val="1"/>
      <w:numFmt w:val="bullet"/>
      <w:lvlText w:val="o"/>
      <w:lvlJc w:val="left"/>
      <w:pPr>
        <w:ind w:left="1440" w:hanging="360"/>
      </w:pPr>
      <w:rPr>
        <w:rFonts w:ascii="Courier New" w:hAnsi="Courier New" w:hint="default"/>
      </w:rPr>
    </w:lvl>
    <w:lvl w:ilvl="2" w:tplc="C6CAD904">
      <w:start w:val="1"/>
      <w:numFmt w:val="bullet"/>
      <w:lvlText w:val=""/>
      <w:lvlJc w:val="left"/>
      <w:pPr>
        <w:ind w:left="2160" w:hanging="360"/>
      </w:pPr>
      <w:rPr>
        <w:rFonts w:ascii="Wingdings" w:hAnsi="Wingdings" w:hint="default"/>
      </w:rPr>
    </w:lvl>
    <w:lvl w:ilvl="3" w:tplc="14C05550">
      <w:start w:val="1"/>
      <w:numFmt w:val="bullet"/>
      <w:lvlText w:val=""/>
      <w:lvlJc w:val="left"/>
      <w:pPr>
        <w:ind w:left="2880" w:hanging="360"/>
      </w:pPr>
      <w:rPr>
        <w:rFonts w:ascii="Symbol" w:hAnsi="Symbol" w:hint="default"/>
      </w:rPr>
    </w:lvl>
    <w:lvl w:ilvl="4" w:tplc="730C2328">
      <w:start w:val="1"/>
      <w:numFmt w:val="bullet"/>
      <w:lvlText w:val="o"/>
      <w:lvlJc w:val="left"/>
      <w:pPr>
        <w:ind w:left="3600" w:hanging="360"/>
      </w:pPr>
      <w:rPr>
        <w:rFonts w:ascii="Courier New" w:hAnsi="Courier New" w:hint="default"/>
      </w:rPr>
    </w:lvl>
    <w:lvl w:ilvl="5" w:tplc="38E29078">
      <w:start w:val="1"/>
      <w:numFmt w:val="bullet"/>
      <w:lvlText w:val=""/>
      <w:lvlJc w:val="left"/>
      <w:pPr>
        <w:ind w:left="4320" w:hanging="360"/>
      </w:pPr>
      <w:rPr>
        <w:rFonts w:ascii="Wingdings" w:hAnsi="Wingdings" w:hint="default"/>
      </w:rPr>
    </w:lvl>
    <w:lvl w:ilvl="6" w:tplc="F716A8A0">
      <w:start w:val="1"/>
      <w:numFmt w:val="bullet"/>
      <w:lvlText w:val=""/>
      <w:lvlJc w:val="left"/>
      <w:pPr>
        <w:ind w:left="5040" w:hanging="360"/>
      </w:pPr>
      <w:rPr>
        <w:rFonts w:ascii="Symbol" w:hAnsi="Symbol" w:hint="default"/>
      </w:rPr>
    </w:lvl>
    <w:lvl w:ilvl="7" w:tplc="AC4EE130">
      <w:start w:val="1"/>
      <w:numFmt w:val="bullet"/>
      <w:lvlText w:val="o"/>
      <w:lvlJc w:val="left"/>
      <w:pPr>
        <w:ind w:left="5760" w:hanging="360"/>
      </w:pPr>
      <w:rPr>
        <w:rFonts w:ascii="Courier New" w:hAnsi="Courier New" w:hint="default"/>
      </w:rPr>
    </w:lvl>
    <w:lvl w:ilvl="8" w:tplc="A4E21F50">
      <w:start w:val="1"/>
      <w:numFmt w:val="bullet"/>
      <w:lvlText w:val=""/>
      <w:lvlJc w:val="left"/>
      <w:pPr>
        <w:ind w:left="6480" w:hanging="360"/>
      </w:pPr>
      <w:rPr>
        <w:rFonts w:ascii="Wingdings" w:hAnsi="Wingdings" w:hint="default"/>
      </w:rPr>
    </w:lvl>
  </w:abstractNum>
  <w:abstractNum w:abstractNumId="3" w15:restartNumberingAfterBreak="0">
    <w:nsid w:val="1384561F"/>
    <w:multiLevelType w:val="multilevel"/>
    <w:tmpl w:val="A0EE66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145C47D5"/>
    <w:multiLevelType w:val="hybridMultilevel"/>
    <w:tmpl w:val="14044F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92A0EEE"/>
    <w:multiLevelType w:val="multilevel"/>
    <w:tmpl w:val="E7E2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02566"/>
    <w:multiLevelType w:val="multilevel"/>
    <w:tmpl w:val="087E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31E14"/>
    <w:multiLevelType w:val="multilevel"/>
    <w:tmpl w:val="4392A262"/>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15:restartNumberingAfterBreak="0">
    <w:nsid w:val="1B1E79B7"/>
    <w:multiLevelType w:val="multilevel"/>
    <w:tmpl w:val="6866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981A6C"/>
    <w:multiLevelType w:val="multilevel"/>
    <w:tmpl w:val="AB2895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E5B3307"/>
    <w:multiLevelType w:val="hybridMultilevel"/>
    <w:tmpl w:val="859401D2"/>
    <w:lvl w:ilvl="0" w:tplc="30AC8712">
      <w:start w:val="1"/>
      <w:numFmt w:val="bullet"/>
      <w:lvlText w:val=""/>
      <w:lvlJc w:val="left"/>
      <w:pPr>
        <w:ind w:left="720" w:hanging="360"/>
      </w:pPr>
      <w:rPr>
        <w:rFonts w:ascii="Symbol" w:hAnsi="Symbol" w:hint="default"/>
      </w:rPr>
    </w:lvl>
    <w:lvl w:ilvl="1" w:tplc="58B45838">
      <w:start w:val="1"/>
      <w:numFmt w:val="bullet"/>
      <w:lvlText w:val="o"/>
      <w:lvlJc w:val="left"/>
      <w:pPr>
        <w:ind w:left="1440" w:hanging="360"/>
      </w:pPr>
      <w:rPr>
        <w:rFonts w:ascii="Courier New" w:hAnsi="Courier New" w:hint="default"/>
      </w:rPr>
    </w:lvl>
    <w:lvl w:ilvl="2" w:tplc="D3F2A5D8">
      <w:start w:val="1"/>
      <w:numFmt w:val="bullet"/>
      <w:lvlText w:val=""/>
      <w:lvlJc w:val="left"/>
      <w:pPr>
        <w:ind w:left="2160" w:hanging="360"/>
      </w:pPr>
      <w:rPr>
        <w:rFonts w:ascii="Wingdings" w:hAnsi="Wingdings" w:hint="default"/>
      </w:rPr>
    </w:lvl>
    <w:lvl w:ilvl="3" w:tplc="029EDB0E">
      <w:start w:val="1"/>
      <w:numFmt w:val="bullet"/>
      <w:lvlText w:val=""/>
      <w:lvlJc w:val="left"/>
      <w:pPr>
        <w:ind w:left="2880" w:hanging="360"/>
      </w:pPr>
      <w:rPr>
        <w:rFonts w:ascii="Symbol" w:hAnsi="Symbol" w:hint="default"/>
      </w:rPr>
    </w:lvl>
    <w:lvl w:ilvl="4" w:tplc="4D320376">
      <w:start w:val="1"/>
      <w:numFmt w:val="bullet"/>
      <w:lvlText w:val="o"/>
      <w:lvlJc w:val="left"/>
      <w:pPr>
        <w:ind w:left="3600" w:hanging="360"/>
      </w:pPr>
      <w:rPr>
        <w:rFonts w:ascii="Courier New" w:hAnsi="Courier New" w:hint="default"/>
      </w:rPr>
    </w:lvl>
    <w:lvl w:ilvl="5" w:tplc="131ED09A">
      <w:start w:val="1"/>
      <w:numFmt w:val="bullet"/>
      <w:lvlText w:val=""/>
      <w:lvlJc w:val="left"/>
      <w:pPr>
        <w:ind w:left="4320" w:hanging="360"/>
      </w:pPr>
      <w:rPr>
        <w:rFonts w:ascii="Wingdings" w:hAnsi="Wingdings" w:hint="default"/>
      </w:rPr>
    </w:lvl>
    <w:lvl w:ilvl="6" w:tplc="47C81532">
      <w:start w:val="1"/>
      <w:numFmt w:val="bullet"/>
      <w:lvlText w:val=""/>
      <w:lvlJc w:val="left"/>
      <w:pPr>
        <w:ind w:left="5040" w:hanging="360"/>
      </w:pPr>
      <w:rPr>
        <w:rFonts w:ascii="Symbol" w:hAnsi="Symbol" w:hint="default"/>
      </w:rPr>
    </w:lvl>
    <w:lvl w:ilvl="7" w:tplc="93164170">
      <w:start w:val="1"/>
      <w:numFmt w:val="bullet"/>
      <w:lvlText w:val="o"/>
      <w:lvlJc w:val="left"/>
      <w:pPr>
        <w:ind w:left="5760" w:hanging="360"/>
      </w:pPr>
      <w:rPr>
        <w:rFonts w:ascii="Courier New" w:hAnsi="Courier New" w:hint="default"/>
      </w:rPr>
    </w:lvl>
    <w:lvl w:ilvl="8" w:tplc="C7DCE798">
      <w:start w:val="1"/>
      <w:numFmt w:val="bullet"/>
      <w:lvlText w:val=""/>
      <w:lvlJc w:val="left"/>
      <w:pPr>
        <w:ind w:left="6480" w:hanging="360"/>
      </w:pPr>
      <w:rPr>
        <w:rFonts w:ascii="Wingdings" w:hAnsi="Wingdings" w:hint="default"/>
      </w:rPr>
    </w:lvl>
  </w:abstractNum>
  <w:abstractNum w:abstractNumId="11" w15:restartNumberingAfterBreak="0">
    <w:nsid w:val="1F733C0B"/>
    <w:multiLevelType w:val="multilevel"/>
    <w:tmpl w:val="506A7714"/>
    <w:lvl w:ilvl="0">
      <w:start w:val="1"/>
      <w:numFmt w:val="bullet"/>
      <w:lvlText w:val=""/>
      <w:lvlJc w:val="left"/>
      <w:pPr>
        <w:tabs>
          <w:tab w:val="num" w:pos="840"/>
        </w:tabs>
        <w:ind w:left="840" w:hanging="420"/>
      </w:pPr>
      <w:rPr>
        <w:rFonts w:ascii="Symbol" w:hAnsi="Symbol" w:cs="Symbol" w:hint="default"/>
        <w:color w:val="00000A"/>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12" w15:restartNumberingAfterBreak="0">
    <w:nsid w:val="239246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2C6810"/>
    <w:multiLevelType w:val="hybridMultilevel"/>
    <w:tmpl w:val="C870057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E34C9E7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50461"/>
    <w:multiLevelType w:val="hybridMultilevel"/>
    <w:tmpl w:val="6C8244EA"/>
    <w:lvl w:ilvl="0" w:tplc="E6AE35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311A4"/>
    <w:multiLevelType w:val="hybridMultilevel"/>
    <w:tmpl w:val="304C348C"/>
    <w:lvl w:ilvl="0" w:tplc="9A3EB130">
      <w:start w:val="1"/>
      <w:numFmt w:val="low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E09B0"/>
    <w:multiLevelType w:val="multilevel"/>
    <w:tmpl w:val="AAEC8A9E"/>
    <w:lvl w:ilvl="0">
      <w:start w:val="1"/>
      <w:numFmt w:val="upperRoman"/>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7" w15:restartNumberingAfterBreak="0">
    <w:nsid w:val="2F592AC3"/>
    <w:multiLevelType w:val="multilevel"/>
    <w:tmpl w:val="6E923026"/>
    <w:lvl w:ilvl="0">
      <w:start w:val="1"/>
      <w:numFmt w:val="bullet"/>
      <w:lvlText w:val=""/>
      <w:lvlJc w:val="left"/>
      <w:pPr>
        <w:tabs>
          <w:tab w:val="num" w:pos="840"/>
        </w:tabs>
        <w:ind w:left="840" w:hanging="420"/>
      </w:pPr>
      <w:rPr>
        <w:rFonts w:ascii="Symbol" w:hAnsi="Symbol" w:cs="Symbol" w:hint="default"/>
        <w:color w:val="00000A"/>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18" w15:restartNumberingAfterBreak="0">
    <w:nsid w:val="30032781"/>
    <w:multiLevelType w:val="hybridMultilevel"/>
    <w:tmpl w:val="6388EFF4"/>
    <w:lvl w:ilvl="0" w:tplc="F7922B52">
      <w:start w:val="1"/>
      <w:numFmt w:val="bullet"/>
      <w:lvlText w:val=""/>
      <w:lvlJc w:val="left"/>
      <w:pPr>
        <w:ind w:left="720" w:hanging="360"/>
      </w:pPr>
      <w:rPr>
        <w:rFonts w:ascii="Symbol" w:hAnsi="Symbol" w:hint="default"/>
      </w:rPr>
    </w:lvl>
    <w:lvl w:ilvl="1" w:tplc="6DCA6900">
      <w:start w:val="1"/>
      <w:numFmt w:val="bullet"/>
      <w:lvlText w:val="o"/>
      <w:lvlJc w:val="left"/>
      <w:pPr>
        <w:ind w:left="1440" w:hanging="360"/>
      </w:pPr>
      <w:rPr>
        <w:rFonts w:ascii="Courier New" w:hAnsi="Courier New" w:hint="default"/>
      </w:rPr>
    </w:lvl>
    <w:lvl w:ilvl="2" w:tplc="9EFCA430">
      <w:start w:val="1"/>
      <w:numFmt w:val="bullet"/>
      <w:lvlText w:val=""/>
      <w:lvlJc w:val="left"/>
      <w:pPr>
        <w:ind w:left="2160" w:hanging="360"/>
      </w:pPr>
      <w:rPr>
        <w:rFonts w:ascii="Wingdings" w:hAnsi="Wingdings" w:hint="default"/>
      </w:rPr>
    </w:lvl>
    <w:lvl w:ilvl="3" w:tplc="2D3A76E2">
      <w:start w:val="1"/>
      <w:numFmt w:val="bullet"/>
      <w:lvlText w:val=""/>
      <w:lvlJc w:val="left"/>
      <w:pPr>
        <w:ind w:left="2880" w:hanging="360"/>
      </w:pPr>
      <w:rPr>
        <w:rFonts w:ascii="Symbol" w:hAnsi="Symbol" w:hint="default"/>
      </w:rPr>
    </w:lvl>
    <w:lvl w:ilvl="4" w:tplc="1C8A415A">
      <w:start w:val="1"/>
      <w:numFmt w:val="bullet"/>
      <w:lvlText w:val="o"/>
      <w:lvlJc w:val="left"/>
      <w:pPr>
        <w:ind w:left="3600" w:hanging="360"/>
      </w:pPr>
      <w:rPr>
        <w:rFonts w:ascii="Courier New" w:hAnsi="Courier New" w:hint="default"/>
      </w:rPr>
    </w:lvl>
    <w:lvl w:ilvl="5" w:tplc="7D00F66E">
      <w:start w:val="1"/>
      <w:numFmt w:val="bullet"/>
      <w:lvlText w:val=""/>
      <w:lvlJc w:val="left"/>
      <w:pPr>
        <w:ind w:left="4320" w:hanging="360"/>
      </w:pPr>
      <w:rPr>
        <w:rFonts w:ascii="Wingdings" w:hAnsi="Wingdings" w:hint="default"/>
      </w:rPr>
    </w:lvl>
    <w:lvl w:ilvl="6" w:tplc="5FCCAC84">
      <w:start w:val="1"/>
      <w:numFmt w:val="bullet"/>
      <w:lvlText w:val=""/>
      <w:lvlJc w:val="left"/>
      <w:pPr>
        <w:ind w:left="5040" w:hanging="360"/>
      </w:pPr>
      <w:rPr>
        <w:rFonts w:ascii="Symbol" w:hAnsi="Symbol" w:hint="default"/>
      </w:rPr>
    </w:lvl>
    <w:lvl w:ilvl="7" w:tplc="F9DAD9F4">
      <w:start w:val="1"/>
      <w:numFmt w:val="bullet"/>
      <w:lvlText w:val="o"/>
      <w:lvlJc w:val="left"/>
      <w:pPr>
        <w:ind w:left="5760" w:hanging="360"/>
      </w:pPr>
      <w:rPr>
        <w:rFonts w:ascii="Courier New" w:hAnsi="Courier New" w:hint="default"/>
      </w:rPr>
    </w:lvl>
    <w:lvl w:ilvl="8" w:tplc="1DC2E216">
      <w:start w:val="1"/>
      <w:numFmt w:val="bullet"/>
      <w:lvlText w:val=""/>
      <w:lvlJc w:val="left"/>
      <w:pPr>
        <w:ind w:left="6480" w:hanging="360"/>
      </w:pPr>
      <w:rPr>
        <w:rFonts w:ascii="Wingdings" w:hAnsi="Wingdings" w:hint="default"/>
      </w:rPr>
    </w:lvl>
  </w:abstractNum>
  <w:abstractNum w:abstractNumId="19" w15:restartNumberingAfterBreak="0">
    <w:nsid w:val="3664681B"/>
    <w:multiLevelType w:val="hybridMultilevel"/>
    <w:tmpl w:val="8698E59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242CF56E">
      <w:start w:val="1"/>
      <w:numFmt w:val="decimal"/>
      <w:lvlText w:val="(%3)"/>
      <w:lvlJc w:val="left"/>
      <w:pPr>
        <w:ind w:left="2340" w:hanging="360"/>
      </w:pPr>
      <w:rPr>
        <w:rFonts w:hint="default"/>
        <w:b/>
      </w:rPr>
    </w:lvl>
    <w:lvl w:ilvl="3" w:tplc="53264FAA">
      <w:numFmt w:val="bullet"/>
      <w:lvlText w:val="-"/>
      <w:lvlJc w:val="left"/>
      <w:pPr>
        <w:ind w:left="2880" w:hanging="360"/>
      </w:pPr>
      <w:rPr>
        <w:rFonts w:ascii="Times New Roman" w:eastAsia="Yu Mincho"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206BC"/>
    <w:multiLevelType w:val="multilevel"/>
    <w:tmpl w:val="11F412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14A6842"/>
    <w:multiLevelType w:val="hybridMultilevel"/>
    <w:tmpl w:val="18DA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2A9BB"/>
    <w:multiLevelType w:val="hybridMultilevel"/>
    <w:tmpl w:val="0436DF24"/>
    <w:lvl w:ilvl="0" w:tplc="06262362">
      <w:start w:val="1"/>
      <w:numFmt w:val="bullet"/>
      <w:lvlText w:val=""/>
      <w:lvlJc w:val="left"/>
      <w:pPr>
        <w:ind w:left="720" w:hanging="360"/>
      </w:pPr>
      <w:rPr>
        <w:rFonts w:ascii="Symbol" w:hAnsi="Symbol" w:hint="default"/>
      </w:rPr>
    </w:lvl>
    <w:lvl w:ilvl="1" w:tplc="C1743736">
      <w:start w:val="1"/>
      <w:numFmt w:val="bullet"/>
      <w:lvlText w:val=""/>
      <w:lvlJc w:val="left"/>
      <w:pPr>
        <w:ind w:left="1440" w:hanging="360"/>
      </w:pPr>
      <w:rPr>
        <w:rFonts w:ascii="Symbol" w:hAnsi="Symbol" w:hint="default"/>
      </w:rPr>
    </w:lvl>
    <w:lvl w:ilvl="2" w:tplc="749A9B80">
      <w:start w:val="1"/>
      <w:numFmt w:val="bullet"/>
      <w:lvlText w:val=""/>
      <w:lvlJc w:val="left"/>
      <w:pPr>
        <w:ind w:left="2160" w:hanging="360"/>
      </w:pPr>
      <w:rPr>
        <w:rFonts w:ascii="Wingdings" w:hAnsi="Wingdings" w:hint="default"/>
      </w:rPr>
    </w:lvl>
    <w:lvl w:ilvl="3" w:tplc="20E435C0">
      <w:start w:val="1"/>
      <w:numFmt w:val="bullet"/>
      <w:lvlText w:val=""/>
      <w:lvlJc w:val="left"/>
      <w:pPr>
        <w:ind w:left="2880" w:hanging="360"/>
      </w:pPr>
      <w:rPr>
        <w:rFonts w:ascii="Symbol" w:hAnsi="Symbol" w:hint="default"/>
      </w:rPr>
    </w:lvl>
    <w:lvl w:ilvl="4" w:tplc="87BC9B58">
      <w:start w:val="1"/>
      <w:numFmt w:val="bullet"/>
      <w:lvlText w:val="o"/>
      <w:lvlJc w:val="left"/>
      <w:pPr>
        <w:ind w:left="3600" w:hanging="360"/>
      </w:pPr>
      <w:rPr>
        <w:rFonts w:ascii="Courier New" w:hAnsi="Courier New" w:hint="default"/>
      </w:rPr>
    </w:lvl>
    <w:lvl w:ilvl="5" w:tplc="0E60F40C">
      <w:start w:val="1"/>
      <w:numFmt w:val="bullet"/>
      <w:lvlText w:val=""/>
      <w:lvlJc w:val="left"/>
      <w:pPr>
        <w:ind w:left="4320" w:hanging="360"/>
      </w:pPr>
      <w:rPr>
        <w:rFonts w:ascii="Wingdings" w:hAnsi="Wingdings" w:hint="default"/>
      </w:rPr>
    </w:lvl>
    <w:lvl w:ilvl="6" w:tplc="030663B0">
      <w:start w:val="1"/>
      <w:numFmt w:val="bullet"/>
      <w:lvlText w:val=""/>
      <w:lvlJc w:val="left"/>
      <w:pPr>
        <w:ind w:left="5040" w:hanging="360"/>
      </w:pPr>
      <w:rPr>
        <w:rFonts w:ascii="Symbol" w:hAnsi="Symbol" w:hint="default"/>
      </w:rPr>
    </w:lvl>
    <w:lvl w:ilvl="7" w:tplc="C1545684">
      <w:start w:val="1"/>
      <w:numFmt w:val="bullet"/>
      <w:lvlText w:val="o"/>
      <w:lvlJc w:val="left"/>
      <w:pPr>
        <w:ind w:left="5760" w:hanging="360"/>
      </w:pPr>
      <w:rPr>
        <w:rFonts w:ascii="Courier New" w:hAnsi="Courier New" w:hint="default"/>
      </w:rPr>
    </w:lvl>
    <w:lvl w:ilvl="8" w:tplc="887EAA9E">
      <w:start w:val="1"/>
      <w:numFmt w:val="bullet"/>
      <w:lvlText w:val=""/>
      <w:lvlJc w:val="left"/>
      <w:pPr>
        <w:ind w:left="6480" w:hanging="360"/>
      </w:pPr>
      <w:rPr>
        <w:rFonts w:ascii="Wingdings" w:hAnsi="Wingdings" w:hint="default"/>
      </w:rPr>
    </w:lvl>
  </w:abstractNum>
  <w:abstractNum w:abstractNumId="23" w15:restartNumberingAfterBreak="0">
    <w:nsid w:val="4B245E5E"/>
    <w:multiLevelType w:val="hybridMultilevel"/>
    <w:tmpl w:val="F432E8BA"/>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4" w15:restartNumberingAfterBreak="0">
    <w:nsid w:val="550973BA"/>
    <w:multiLevelType w:val="multilevel"/>
    <w:tmpl w:val="F9A285C8"/>
    <w:lvl w:ilvl="0">
      <w:start w:val="1"/>
      <w:numFmt w:val="bullet"/>
      <w:lvlText w:val=""/>
      <w:lvlJc w:val="left"/>
      <w:pPr>
        <w:tabs>
          <w:tab w:val="num" w:pos="840"/>
        </w:tabs>
        <w:ind w:left="840" w:hanging="420"/>
      </w:pPr>
      <w:rPr>
        <w:rFonts w:ascii="Symbol" w:hAnsi="Symbol" w:cs="Symbol" w:hint="default"/>
        <w:color w:val="00000A"/>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25" w15:restartNumberingAfterBreak="0">
    <w:nsid w:val="58B02945"/>
    <w:multiLevelType w:val="multilevel"/>
    <w:tmpl w:val="E3B8C490"/>
    <w:lvl w:ilvl="0">
      <w:start w:val="1"/>
      <w:numFmt w:val="bullet"/>
      <w:lvlText w:val=""/>
      <w:lvlJc w:val="left"/>
      <w:pPr>
        <w:tabs>
          <w:tab w:val="num" w:pos="840"/>
        </w:tabs>
        <w:ind w:left="840" w:hanging="420"/>
      </w:pPr>
      <w:rPr>
        <w:rFonts w:ascii="Symbol" w:hAnsi="Symbol" w:cs="Symbol" w:hint="default"/>
        <w:color w:val="00000A"/>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26" w15:restartNumberingAfterBreak="0">
    <w:nsid w:val="5CAA42DE"/>
    <w:multiLevelType w:val="hybridMultilevel"/>
    <w:tmpl w:val="4C4ED180"/>
    <w:lvl w:ilvl="0" w:tplc="04090015">
      <w:start w:val="1"/>
      <w:numFmt w:val="upperLetter"/>
      <w:lvlText w:val="%1."/>
      <w:lvlJc w:val="left"/>
      <w:pPr>
        <w:ind w:left="360" w:hanging="360"/>
      </w:pPr>
    </w:lvl>
    <w:lvl w:ilvl="1" w:tplc="B5889EDE">
      <w:start w:val="1"/>
      <w:numFmt w:val="lowerLetter"/>
      <w:lvlText w:val="%2)"/>
      <w:lvlJc w:val="left"/>
      <w:pPr>
        <w:ind w:left="720" w:hanging="360"/>
      </w:pPr>
      <w:rPr>
        <w:rFonts w:ascii="Times New Roman" w:hAnsi="Times New Roman" w:cs="Times New Roman" w:hint="default"/>
        <w:b w:val="0"/>
      </w:rPr>
    </w:lvl>
    <w:lvl w:ilvl="2" w:tplc="7F487AF6">
      <w:start w:val="1"/>
      <w:numFmt w:val="lowerRoman"/>
      <w:lvlText w:val="%3)"/>
      <w:lvlJc w:val="left"/>
      <w:pPr>
        <w:ind w:left="1080" w:hanging="360"/>
      </w:pPr>
    </w:lvl>
    <w:lvl w:ilvl="3" w:tplc="9D289A96">
      <w:start w:val="1"/>
      <w:numFmt w:val="decimal"/>
      <w:lvlText w:val="(%4)"/>
      <w:lvlJc w:val="left"/>
      <w:pPr>
        <w:ind w:left="1440" w:hanging="360"/>
      </w:pPr>
    </w:lvl>
    <w:lvl w:ilvl="4" w:tplc="D2B4DA66">
      <w:start w:val="1"/>
      <w:numFmt w:val="lowerLetter"/>
      <w:lvlText w:val="(%5)"/>
      <w:lvlJc w:val="left"/>
      <w:pPr>
        <w:ind w:left="1800" w:hanging="360"/>
      </w:pPr>
    </w:lvl>
    <w:lvl w:ilvl="5" w:tplc="24841D52">
      <w:start w:val="1"/>
      <w:numFmt w:val="lowerRoman"/>
      <w:lvlText w:val="(%6)"/>
      <w:lvlJc w:val="left"/>
      <w:pPr>
        <w:ind w:left="2160" w:hanging="360"/>
      </w:pPr>
    </w:lvl>
    <w:lvl w:ilvl="6" w:tplc="4740B144">
      <w:start w:val="1"/>
      <w:numFmt w:val="decimal"/>
      <w:lvlText w:val="%7."/>
      <w:lvlJc w:val="left"/>
      <w:pPr>
        <w:ind w:left="2520" w:hanging="360"/>
      </w:pPr>
    </w:lvl>
    <w:lvl w:ilvl="7" w:tplc="EFD8F2A8">
      <w:start w:val="1"/>
      <w:numFmt w:val="lowerLetter"/>
      <w:lvlText w:val="%8."/>
      <w:lvlJc w:val="left"/>
      <w:pPr>
        <w:ind w:left="2880" w:hanging="360"/>
      </w:pPr>
    </w:lvl>
    <w:lvl w:ilvl="8" w:tplc="C6B828BE">
      <w:start w:val="1"/>
      <w:numFmt w:val="lowerRoman"/>
      <w:lvlText w:val="%9."/>
      <w:lvlJc w:val="left"/>
      <w:pPr>
        <w:ind w:left="3240" w:hanging="360"/>
      </w:pPr>
    </w:lvl>
  </w:abstractNum>
  <w:abstractNum w:abstractNumId="27" w15:restartNumberingAfterBreak="0">
    <w:nsid w:val="5EBD5495"/>
    <w:multiLevelType w:val="multilevel"/>
    <w:tmpl w:val="5FA83EBC"/>
    <w:lvl w:ilvl="0">
      <w:start w:val="1"/>
      <w:numFmt w:val="decimal"/>
      <w:lvlText w:val="%1."/>
      <w:lvlJc w:val="left"/>
      <w:pPr>
        <w:ind w:left="420" w:hanging="420"/>
      </w:p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5F6C03B9"/>
    <w:multiLevelType w:val="hybridMultilevel"/>
    <w:tmpl w:val="E4C29C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F408F"/>
    <w:multiLevelType w:val="hybridMultilevel"/>
    <w:tmpl w:val="C0B8EE48"/>
    <w:lvl w:ilvl="0" w:tplc="04090001">
      <w:start w:val="1"/>
      <w:numFmt w:val="bullet"/>
      <w:lvlText w:val=""/>
      <w:lvlJc w:val="left"/>
      <w:pPr>
        <w:ind w:left="720" w:hanging="360"/>
      </w:pPr>
      <w:rPr>
        <w:rFonts w:ascii="Symbol" w:hAnsi="Symbol" w:hint="default"/>
      </w:rPr>
    </w:lvl>
    <w:lvl w:ilvl="1" w:tplc="DBEC9158">
      <w:start w:val="3"/>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C412E"/>
    <w:multiLevelType w:val="hybridMultilevel"/>
    <w:tmpl w:val="8640C626"/>
    <w:lvl w:ilvl="0" w:tplc="0409000F">
      <w:start w:val="1"/>
      <w:numFmt w:val="decimal"/>
      <w:lvlText w:val="%1."/>
      <w:lvlJc w:val="left"/>
      <w:pPr>
        <w:ind w:left="720" w:hanging="360"/>
      </w:pPr>
    </w:lvl>
    <w:lvl w:ilvl="1" w:tplc="EBACD0CC">
      <w:start w:val="1"/>
      <w:numFmt w:val="lowerLetter"/>
      <w:lvlText w:val="%2."/>
      <w:lvlJc w:val="left"/>
      <w:pPr>
        <w:ind w:left="1440" w:hanging="360"/>
      </w:pPr>
    </w:lvl>
    <w:lvl w:ilvl="2" w:tplc="ADC26152">
      <w:start w:val="1"/>
      <w:numFmt w:val="lowerRoman"/>
      <w:lvlText w:val="%3."/>
      <w:lvlJc w:val="right"/>
      <w:pPr>
        <w:ind w:left="2160" w:hanging="180"/>
      </w:pPr>
    </w:lvl>
    <w:lvl w:ilvl="3" w:tplc="1F1A7BE8">
      <w:start w:val="1"/>
      <w:numFmt w:val="decimal"/>
      <w:lvlText w:val="%4."/>
      <w:lvlJc w:val="left"/>
      <w:pPr>
        <w:ind w:left="2880" w:hanging="360"/>
      </w:pPr>
    </w:lvl>
    <w:lvl w:ilvl="4" w:tplc="F36C3508">
      <w:start w:val="1"/>
      <w:numFmt w:val="lowerLetter"/>
      <w:lvlText w:val="%5."/>
      <w:lvlJc w:val="left"/>
      <w:pPr>
        <w:ind w:left="3600" w:hanging="360"/>
      </w:pPr>
    </w:lvl>
    <w:lvl w:ilvl="5" w:tplc="D2AED332">
      <w:start w:val="1"/>
      <w:numFmt w:val="lowerRoman"/>
      <w:lvlText w:val="%6."/>
      <w:lvlJc w:val="right"/>
      <w:pPr>
        <w:ind w:left="4320" w:hanging="180"/>
      </w:pPr>
    </w:lvl>
    <w:lvl w:ilvl="6" w:tplc="D9644F4C">
      <w:start w:val="1"/>
      <w:numFmt w:val="decimal"/>
      <w:lvlText w:val="%7."/>
      <w:lvlJc w:val="left"/>
      <w:pPr>
        <w:ind w:left="5040" w:hanging="360"/>
      </w:pPr>
    </w:lvl>
    <w:lvl w:ilvl="7" w:tplc="AEBAB362">
      <w:start w:val="1"/>
      <w:numFmt w:val="lowerLetter"/>
      <w:lvlText w:val="%8."/>
      <w:lvlJc w:val="left"/>
      <w:pPr>
        <w:ind w:left="5760" w:hanging="360"/>
      </w:pPr>
    </w:lvl>
    <w:lvl w:ilvl="8" w:tplc="5B5E8DEC">
      <w:start w:val="1"/>
      <w:numFmt w:val="lowerRoman"/>
      <w:lvlText w:val="%9."/>
      <w:lvlJc w:val="right"/>
      <w:pPr>
        <w:ind w:left="6480" w:hanging="180"/>
      </w:pPr>
    </w:lvl>
  </w:abstractNum>
  <w:abstractNum w:abstractNumId="31" w15:restartNumberingAfterBreak="0">
    <w:nsid w:val="69604C9A"/>
    <w:multiLevelType w:val="hybridMultilevel"/>
    <w:tmpl w:val="029459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D2E4F35"/>
    <w:multiLevelType w:val="hybridMultilevel"/>
    <w:tmpl w:val="C944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356BB"/>
    <w:multiLevelType w:val="multilevel"/>
    <w:tmpl w:val="3D5C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277E1B"/>
    <w:multiLevelType w:val="hybridMultilevel"/>
    <w:tmpl w:val="6B5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2523D"/>
    <w:multiLevelType w:val="hybridMultilevel"/>
    <w:tmpl w:val="4808B3F2"/>
    <w:lvl w:ilvl="0" w:tplc="BB86B804">
      <w:start w:val="1"/>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0091A"/>
    <w:multiLevelType w:val="hybridMultilevel"/>
    <w:tmpl w:val="A7A8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30064"/>
    <w:multiLevelType w:val="hybridMultilevel"/>
    <w:tmpl w:val="D0FAA76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3120FDF8">
      <w:start w:val="1"/>
      <w:numFmt w:val="decimal"/>
      <w:lvlText w:val="%3."/>
      <w:lvlJc w:val="left"/>
      <w:pPr>
        <w:ind w:left="3180" w:hanging="360"/>
      </w:pPr>
      <w:rPr>
        <w:rFonts w:ascii="Times New Roman" w:hAnsi="Times New Roman" w:cs="Times New Roman" w:hint="default"/>
      </w:r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16cid:durableId="1507591122">
    <w:abstractNumId w:val="22"/>
  </w:num>
  <w:num w:numId="2" w16cid:durableId="2129346588">
    <w:abstractNumId w:val="30"/>
  </w:num>
  <w:num w:numId="3" w16cid:durableId="1969362039">
    <w:abstractNumId w:val="10"/>
  </w:num>
  <w:num w:numId="4" w16cid:durableId="1020014961">
    <w:abstractNumId w:val="18"/>
  </w:num>
  <w:num w:numId="5" w16cid:durableId="889876774">
    <w:abstractNumId w:val="2"/>
  </w:num>
  <w:num w:numId="6" w16cid:durableId="1307853000">
    <w:abstractNumId w:val="20"/>
  </w:num>
  <w:num w:numId="7" w16cid:durableId="1863087452">
    <w:abstractNumId w:val="17"/>
  </w:num>
  <w:num w:numId="8" w16cid:durableId="1269386695">
    <w:abstractNumId w:val="25"/>
  </w:num>
  <w:num w:numId="9" w16cid:durableId="519778808">
    <w:abstractNumId w:val="11"/>
  </w:num>
  <w:num w:numId="10" w16cid:durableId="397830399">
    <w:abstractNumId w:val="24"/>
  </w:num>
  <w:num w:numId="11" w16cid:durableId="176237221">
    <w:abstractNumId w:val="27"/>
  </w:num>
  <w:num w:numId="12" w16cid:durableId="278689413">
    <w:abstractNumId w:val="3"/>
  </w:num>
  <w:num w:numId="13" w16cid:durableId="120196000">
    <w:abstractNumId w:val="16"/>
  </w:num>
  <w:num w:numId="14" w16cid:durableId="505633942">
    <w:abstractNumId w:val="7"/>
  </w:num>
  <w:num w:numId="15" w16cid:durableId="1277132358">
    <w:abstractNumId w:val="9"/>
  </w:num>
  <w:num w:numId="16" w16cid:durableId="667633856">
    <w:abstractNumId w:val="15"/>
  </w:num>
  <w:num w:numId="17" w16cid:durableId="1387725389">
    <w:abstractNumId w:val="12"/>
  </w:num>
  <w:num w:numId="18" w16cid:durableId="111091683">
    <w:abstractNumId w:val="26"/>
  </w:num>
  <w:num w:numId="19" w16cid:durableId="497766794">
    <w:abstractNumId w:val="0"/>
  </w:num>
  <w:num w:numId="20" w16cid:durableId="1708095096">
    <w:abstractNumId w:val="36"/>
  </w:num>
  <w:num w:numId="21" w16cid:durableId="567767124">
    <w:abstractNumId w:val="32"/>
  </w:num>
  <w:num w:numId="22" w16cid:durableId="1559977999">
    <w:abstractNumId w:val="28"/>
  </w:num>
  <w:num w:numId="23" w16cid:durableId="821233279">
    <w:abstractNumId w:val="19"/>
  </w:num>
  <w:num w:numId="24" w16cid:durableId="589392490">
    <w:abstractNumId w:val="13"/>
  </w:num>
  <w:num w:numId="25" w16cid:durableId="908273916">
    <w:abstractNumId w:val="23"/>
  </w:num>
  <w:num w:numId="26" w16cid:durableId="1558667728">
    <w:abstractNumId w:val="37"/>
  </w:num>
  <w:num w:numId="27" w16cid:durableId="1759714436">
    <w:abstractNumId w:val="14"/>
  </w:num>
  <w:num w:numId="28" w16cid:durableId="215509718">
    <w:abstractNumId w:val="35"/>
  </w:num>
  <w:num w:numId="29" w16cid:durableId="365757265">
    <w:abstractNumId w:val="21"/>
  </w:num>
  <w:num w:numId="30" w16cid:durableId="809398815">
    <w:abstractNumId w:val="29"/>
  </w:num>
  <w:num w:numId="31" w16cid:durableId="563293786">
    <w:abstractNumId w:val="31"/>
  </w:num>
  <w:num w:numId="32" w16cid:durableId="1717849204">
    <w:abstractNumId w:val="1"/>
  </w:num>
  <w:num w:numId="33" w16cid:durableId="320697956">
    <w:abstractNumId w:val="4"/>
  </w:num>
  <w:num w:numId="34" w16cid:durableId="642612944">
    <w:abstractNumId w:val="34"/>
  </w:num>
  <w:num w:numId="35" w16cid:durableId="1314069133">
    <w:abstractNumId w:val="6"/>
  </w:num>
  <w:num w:numId="36" w16cid:durableId="1469780217">
    <w:abstractNumId w:val="5"/>
  </w:num>
  <w:num w:numId="37" w16cid:durableId="247274341">
    <w:abstractNumId w:val="33"/>
  </w:num>
  <w:num w:numId="38" w16cid:durableId="702755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E5"/>
    <w:rsid w:val="00002DA0"/>
    <w:rsid w:val="000041EB"/>
    <w:rsid w:val="00011C77"/>
    <w:rsid w:val="00020531"/>
    <w:rsid w:val="00023264"/>
    <w:rsid w:val="0002393F"/>
    <w:rsid w:val="00031AEB"/>
    <w:rsid w:val="000340E4"/>
    <w:rsid w:val="0003533D"/>
    <w:rsid w:val="00036DCE"/>
    <w:rsid w:val="0003767C"/>
    <w:rsid w:val="000407D5"/>
    <w:rsid w:val="000447A6"/>
    <w:rsid w:val="0005199E"/>
    <w:rsid w:val="0006753A"/>
    <w:rsid w:val="00067BE9"/>
    <w:rsid w:val="00072003"/>
    <w:rsid w:val="00073706"/>
    <w:rsid w:val="00075B71"/>
    <w:rsid w:val="00076160"/>
    <w:rsid w:val="00082902"/>
    <w:rsid w:val="0008426A"/>
    <w:rsid w:val="00085FD3"/>
    <w:rsid w:val="0009015E"/>
    <w:rsid w:val="00092C88"/>
    <w:rsid w:val="000949F8"/>
    <w:rsid w:val="00095DB6"/>
    <w:rsid w:val="000B154F"/>
    <w:rsid w:val="000B6862"/>
    <w:rsid w:val="000C01B6"/>
    <w:rsid w:val="000C5137"/>
    <w:rsid w:val="000C5D12"/>
    <w:rsid w:val="000D0B20"/>
    <w:rsid w:val="000D143D"/>
    <w:rsid w:val="000D6EBE"/>
    <w:rsid w:val="000D719F"/>
    <w:rsid w:val="000E4C3A"/>
    <w:rsid w:val="000F5BD3"/>
    <w:rsid w:val="001006FA"/>
    <w:rsid w:val="00105856"/>
    <w:rsid w:val="00113BF8"/>
    <w:rsid w:val="00121EA6"/>
    <w:rsid w:val="001234E7"/>
    <w:rsid w:val="00132742"/>
    <w:rsid w:val="00132841"/>
    <w:rsid w:val="0013667E"/>
    <w:rsid w:val="00136BEC"/>
    <w:rsid w:val="00147D58"/>
    <w:rsid w:val="00153981"/>
    <w:rsid w:val="001540F3"/>
    <w:rsid w:val="0015769B"/>
    <w:rsid w:val="00161B40"/>
    <w:rsid w:val="00166479"/>
    <w:rsid w:val="00167158"/>
    <w:rsid w:val="00167491"/>
    <w:rsid w:val="00170812"/>
    <w:rsid w:val="001759D3"/>
    <w:rsid w:val="001906D8"/>
    <w:rsid w:val="00190C74"/>
    <w:rsid w:val="00190DEA"/>
    <w:rsid w:val="00191590"/>
    <w:rsid w:val="001976FD"/>
    <w:rsid w:val="001A1A06"/>
    <w:rsid w:val="001A64E7"/>
    <w:rsid w:val="001A76DB"/>
    <w:rsid w:val="001B5224"/>
    <w:rsid w:val="001C64A8"/>
    <w:rsid w:val="001D2998"/>
    <w:rsid w:val="001D3274"/>
    <w:rsid w:val="001D3B11"/>
    <w:rsid w:val="001E2705"/>
    <w:rsid w:val="001E29FA"/>
    <w:rsid w:val="001E5D60"/>
    <w:rsid w:val="001F0571"/>
    <w:rsid w:val="00207191"/>
    <w:rsid w:val="002138D5"/>
    <w:rsid w:val="0022275C"/>
    <w:rsid w:val="002235B7"/>
    <w:rsid w:val="00226FBE"/>
    <w:rsid w:val="00236572"/>
    <w:rsid w:val="00244110"/>
    <w:rsid w:val="00244E7F"/>
    <w:rsid w:val="00244F7C"/>
    <w:rsid w:val="0026293A"/>
    <w:rsid w:val="00264879"/>
    <w:rsid w:val="0026576E"/>
    <w:rsid w:val="00272202"/>
    <w:rsid w:val="00275F72"/>
    <w:rsid w:val="002767FF"/>
    <w:rsid w:val="002849D6"/>
    <w:rsid w:val="00285376"/>
    <w:rsid w:val="00285886"/>
    <w:rsid w:val="00294C90"/>
    <w:rsid w:val="002A60E5"/>
    <w:rsid w:val="002A6E16"/>
    <w:rsid w:val="002B04A6"/>
    <w:rsid w:val="002B24BA"/>
    <w:rsid w:val="002B51C7"/>
    <w:rsid w:val="002C5180"/>
    <w:rsid w:val="002D40B6"/>
    <w:rsid w:val="002D72A2"/>
    <w:rsid w:val="002E0289"/>
    <w:rsid w:val="002E1F54"/>
    <w:rsid w:val="002E2292"/>
    <w:rsid w:val="002F0242"/>
    <w:rsid w:val="002F271A"/>
    <w:rsid w:val="002F7EEF"/>
    <w:rsid w:val="00301996"/>
    <w:rsid w:val="00303183"/>
    <w:rsid w:val="00322467"/>
    <w:rsid w:val="0032458D"/>
    <w:rsid w:val="003245FF"/>
    <w:rsid w:val="00330EEE"/>
    <w:rsid w:val="00331871"/>
    <w:rsid w:val="00332842"/>
    <w:rsid w:val="00337066"/>
    <w:rsid w:val="00341E66"/>
    <w:rsid w:val="00346F6F"/>
    <w:rsid w:val="00347153"/>
    <w:rsid w:val="00347582"/>
    <w:rsid w:val="003507F9"/>
    <w:rsid w:val="0036283A"/>
    <w:rsid w:val="0036335A"/>
    <w:rsid w:val="00367DE5"/>
    <w:rsid w:val="003712BA"/>
    <w:rsid w:val="0037147A"/>
    <w:rsid w:val="003779B6"/>
    <w:rsid w:val="00377B55"/>
    <w:rsid w:val="0038320D"/>
    <w:rsid w:val="00390ACA"/>
    <w:rsid w:val="003913AD"/>
    <w:rsid w:val="0039416E"/>
    <w:rsid w:val="003C04F8"/>
    <w:rsid w:val="003C40EF"/>
    <w:rsid w:val="003D21F5"/>
    <w:rsid w:val="003D3178"/>
    <w:rsid w:val="003E10C1"/>
    <w:rsid w:val="003E16D5"/>
    <w:rsid w:val="003E2A42"/>
    <w:rsid w:val="003F195E"/>
    <w:rsid w:val="003F34E9"/>
    <w:rsid w:val="003F7625"/>
    <w:rsid w:val="00414C46"/>
    <w:rsid w:val="00420843"/>
    <w:rsid w:val="00421FC3"/>
    <w:rsid w:val="00422906"/>
    <w:rsid w:val="00422BD5"/>
    <w:rsid w:val="00424445"/>
    <w:rsid w:val="0042444C"/>
    <w:rsid w:val="00424719"/>
    <w:rsid w:val="0042751C"/>
    <w:rsid w:val="004309B6"/>
    <w:rsid w:val="00431DB5"/>
    <w:rsid w:val="00442EEA"/>
    <w:rsid w:val="00444065"/>
    <w:rsid w:val="004607B9"/>
    <w:rsid w:val="004658FB"/>
    <w:rsid w:val="004676AE"/>
    <w:rsid w:val="00475AB2"/>
    <w:rsid w:val="004773D4"/>
    <w:rsid w:val="00484125"/>
    <w:rsid w:val="00485DE1"/>
    <w:rsid w:val="00486B14"/>
    <w:rsid w:val="00497046"/>
    <w:rsid w:val="004A2176"/>
    <w:rsid w:val="004C0C8A"/>
    <w:rsid w:val="004C272B"/>
    <w:rsid w:val="004C574A"/>
    <w:rsid w:val="004C66B9"/>
    <w:rsid w:val="004D0E77"/>
    <w:rsid w:val="004D3128"/>
    <w:rsid w:val="004D46A7"/>
    <w:rsid w:val="004E0AB9"/>
    <w:rsid w:val="004E46E6"/>
    <w:rsid w:val="004F5CF0"/>
    <w:rsid w:val="004F708D"/>
    <w:rsid w:val="0050334C"/>
    <w:rsid w:val="00504F06"/>
    <w:rsid w:val="00505D4F"/>
    <w:rsid w:val="00505DAC"/>
    <w:rsid w:val="00522A82"/>
    <w:rsid w:val="00522AD6"/>
    <w:rsid w:val="00530223"/>
    <w:rsid w:val="00530E43"/>
    <w:rsid w:val="0053458D"/>
    <w:rsid w:val="00536D48"/>
    <w:rsid w:val="005506D0"/>
    <w:rsid w:val="00550D4D"/>
    <w:rsid w:val="005671D9"/>
    <w:rsid w:val="00573BBA"/>
    <w:rsid w:val="00575102"/>
    <w:rsid w:val="00580933"/>
    <w:rsid w:val="00582DF1"/>
    <w:rsid w:val="0059368A"/>
    <w:rsid w:val="005A1953"/>
    <w:rsid w:val="005B6073"/>
    <w:rsid w:val="005B6BB8"/>
    <w:rsid w:val="005B77E5"/>
    <w:rsid w:val="005C356A"/>
    <w:rsid w:val="005C397C"/>
    <w:rsid w:val="005C6940"/>
    <w:rsid w:val="005D01AB"/>
    <w:rsid w:val="005D0AA5"/>
    <w:rsid w:val="005D70CB"/>
    <w:rsid w:val="005E0122"/>
    <w:rsid w:val="005E2542"/>
    <w:rsid w:val="005F2437"/>
    <w:rsid w:val="005F4777"/>
    <w:rsid w:val="00610487"/>
    <w:rsid w:val="006116E5"/>
    <w:rsid w:val="00612A38"/>
    <w:rsid w:val="006155A7"/>
    <w:rsid w:val="006157CF"/>
    <w:rsid w:val="0061586E"/>
    <w:rsid w:val="006171D7"/>
    <w:rsid w:val="00621229"/>
    <w:rsid w:val="006239BC"/>
    <w:rsid w:val="00627BC1"/>
    <w:rsid w:val="0063099C"/>
    <w:rsid w:val="0063232D"/>
    <w:rsid w:val="0063288F"/>
    <w:rsid w:val="006372E0"/>
    <w:rsid w:val="0064754D"/>
    <w:rsid w:val="00660920"/>
    <w:rsid w:val="00662EFD"/>
    <w:rsid w:val="006653E7"/>
    <w:rsid w:val="00670853"/>
    <w:rsid w:val="0067104C"/>
    <w:rsid w:val="006773A5"/>
    <w:rsid w:val="00677FFE"/>
    <w:rsid w:val="00683C7F"/>
    <w:rsid w:val="00690A4B"/>
    <w:rsid w:val="00691FEF"/>
    <w:rsid w:val="00694D0D"/>
    <w:rsid w:val="00694FA8"/>
    <w:rsid w:val="006A093E"/>
    <w:rsid w:val="006A4D8F"/>
    <w:rsid w:val="006A743E"/>
    <w:rsid w:val="006C53DC"/>
    <w:rsid w:val="006D36F3"/>
    <w:rsid w:val="006D610D"/>
    <w:rsid w:val="006E1B72"/>
    <w:rsid w:val="006E29D5"/>
    <w:rsid w:val="007002CB"/>
    <w:rsid w:val="0070585F"/>
    <w:rsid w:val="00706B72"/>
    <w:rsid w:val="00711718"/>
    <w:rsid w:val="00716B5F"/>
    <w:rsid w:val="007225BC"/>
    <w:rsid w:val="00737FC7"/>
    <w:rsid w:val="00741A6C"/>
    <w:rsid w:val="007430DC"/>
    <w:rsid w:val="007464E4"/>
    <w:rsid w:val="007525DB"/>
    <w:rsid w:val="0075315F"/>
    <w:rsid w:val="007573D7"/>
    <w:rsid w:val="00763A42"/>
    <w:rsid w:val="00766180"/>
    <w:rsid w:val="00771B82"/>
    <w:rsid w:val="00775A93"/>
    <w:rsid w:val="00782FD6"/>
    <w:rsid w:val="00784427"/>
    <w:rsid w:val="00790B0E"/>
    <w:rsid w:val="00797DB8"/>
    <w:rsid w:val="007A594C"/>
    <w:rsid w:val="007A63D5"/>
    <w:rsid w:val="007B1EEF"/>
    <w:rsid w:val="007C046F"/>
    <w:rsid w:val="007C1113"/>
    <w:rsid w:val="007C2041"/>
    <w:rsid w:val="007D1AF9"/>
    <w:rsid w:val="007D4983"/>
    <w:rsid w:val="007D5191"/>
    <w:rsid w:val="007D6177"/>
    <w:rsid w:val="007E679D"/>
    <w:rsid w:val="007E6DED"/>
    <w:rsid w:val="007F3520"/>
    <w:rsid w:val="007F4FEA"/>
    <w:rsid w:val="007F635E"/>
    <w:rsid w:val="00825A05"/>
    <w:rsid w:val="00827D20"/>
    <w:rsid w:val="008341C1"/>
    <w:rsid w:val="008356DE"/>
    <w:rsid w:val="0083597D"/>
    <w:rsid w:val="00836A2E"/>
    <w:rsid w:val="00840533"/>
    <w:rsid w:val="00842815"/>
    <w:rsid w:val="00846E67"/>
    <w:rsid w:val="0085220A"/>
    <w:rsid w:val="00860730"/>
    <w:rsid w:val="00860D9C"/>
    <w:rsid w:val="00862641"/>
    <w:rsid w:val="00866754"/>
    <w:rsid w:val="008705BC"/>
    <w:rsid w:val="00870E2B"/>
    <w:rsid w:val="0087108D"/>
    <w:rsid w:val="00872D6C"/>
    <w:rsid w:val="00875313"/>
    <w:rsid w:val="008853CC"/>
    <w:rsid w:val="00886F08"/>
    <w:rsid w:val="00892794"/>
    <w:rsid w:val="00892EAC"/>
    <w:rsid w:val="008B0DBE"/>
    <w:rsid w:val="008B2ADA"/>
    <w:rsid w:val="008B2CB6"/>
    <w:rsid w:val="008C05A3"/>
    <w:rsid w:val="008C0681"/>
    <w:rsid w:val="008C237C"/>
    <w:rsid w:val="008C2B0D"/>
    <w:rsid w:val="008C672B"/>
    <w:rsid w:val="008D441B"/>
    <w:rsid w:val="008D5885"/>
    <w:rsid w:val="008E78CC"/>
    <w:rsid w:val="008F705E"/>
    <w:rsid w:val="008F7775"/>
    <w:rsid w:val="00901CBD"/>
    <w:rsid w:val="009060C7"/>
    <w:rsid w:val="009303F7"/>
    <w:rsid w:val="00931589"/>
    <w:rsid w:val="00932CB4"/>
    <w:rsid w:val="00942E27"/>
    <w:rsid w:val="00945C86"/>
    <w:rsid w:val="00946256"/>
    <w:rsid w:val="009527F0"/>
    <w:rsid w:val="0096610D"/>
    <w:rsid w:val="00967247"/>
    <w:rsid w:val="0096768F"/>
    <w:rsid w:val="00975CCD"/>
    <w:rsid w:val="00977538"/>
    <w:rsid w:val="00981B17"/>
    <w:rsid w:val="00990627"/>
    <w:rsid w:val="00994517"/>
    <w:rsid w:val="009A10A4"/>
    <w:rsid w:val="009A51F4"/>
    <w:rsid w:val="009A7664"/>
    <w:rsid w:val="009B29AD"/>
    <w:rsid w:val="009B3B10"/>
    <w:rsid w:val="009C1D46"/>
    <w:rsid w:val="009C4517"/>
    <w:rsid w:val="009D019E"/>
    <w:rsid w:val="009E01FD"/>
    <w:rsid w:val="009E75BF"/>
    <w:rsid w:val="009F0978"/>
    <w:rsid w:val="009F4E7A"/>
    <w:rsid w:val="009F7F6C"/>
    <w:rsid w:val="00A03B73"/>
    <w:rsid w:val="00A061A9"/>
    <w:rsid w:val="00A066B2"/>
    <w:rsid w:val="00A13D13"/>
    <w:rsid w:val="00A20C01"/>
    <w:rsid w:val="00A24E4F"/>
    <w:rsid w:val="00A26146"/>
    <w:rsid w:val="00A310AA"/>
    <w:rsid w:val="00A31EF0"/>
    <w:rsid w:val="00A478AA"/>
    <w:rsid w:val="00A5062F"/>
    <w:rsid w:val="00A544C6"/>
    <w:rsid w:val="00A65F54"/>
    <w:rsid w:val="00A922D8"/>
    <w:rsid w:val="00A96CF8"/>
    <w:rsid w:val="00AA0289"/>
    <w:rsid w:val="00AA22BF"/>
    <w:rsid w:val="00AA2E7B"/>
    <w:rsid w:val="00AA2EC7"/>
    <w:rsid w:val="00AB0B0C"/>
    <w:rsid w:val="00AB5AE1"/>
    <w:rsid w:val="00AB66EE"/>
    <w:rsid w:val="00AC0882"/>
    <w:rsid w:val="00AC22AC"/>
    <w:rsid w:val="00AC69D3"/>
    <w:rsid w:val="00AD06B3"/>
    <w:rsid w:val="00AD0BFB"/>
    <w:rsid w:val="00AD373A"/>
    <w:rsid w:val="00AD4D21"/>
    <w:rsid w:val="00AD65C0"/>
    <w:rsid w:val="00AD69E1"/>
    <w:rsid w:val="00AE514E"/>
    <w:rsid w:val="00AE59AE"/>
    <w:rsid w:val="00AE612F"/>
    <w:rsid w:val="00AE7B01"/>
    <w:rsid w:val="00AE7DA7"/>
    <w:rsid w:val="00AF026E"/>
    <w:rsid w:val="00AF0854"/>
    <w:rsid w:val="00AF0C9C"/>
    <w:rsid w:val="00AF24F5"/>
    <w:rsid w:val="00AF2F75"/>
    <w:rsid w:val="00AF56FA"/>
    <w:rsid w:val="00AF5AEF"/>
    <w:rsid w:val="00AF72B0"/>
    <w:rsid w:val="00AF7B77"/>
    <w:rsid w:val="00B0372E"/>
    <w:rsid w:val="00B16748"/>
    <w:rsid w:val="00B17524"/>
    <w:rsid w:val="00B23D35"/>
    <w:rsid w:val="00B260BE"/>
    <w:rsid w:val="00B27D0E"/>
    <w:rsid w:val="00B27E69"/>
    <w:rsid w:val="00B34881"/>
    <w:rsid w:val="00B37369"/>
    <w:rsid w:val="00B40650"/>
    <w:rsid w:val="00B43A88"/>
    <w:rsid w:val="00B44322"/>
    <w:rsid w:val="00B44AE3"/>
    <w:rsid w:val="00B477AF"/>
    <w:rsid w:val="00B50D23"/>
    <w:rsid w:val="00B51EBF"/>
    <w:rsid w:val="00B533BC"/>
    <w:rsid w:val="00B54F9C"/>
    <w:rsid w:val="00B72A94"/>
    <w:rsid w:val="00B756FA"/>
    <w:rsid w:val="00B811CC"/>
    <w:rsid w:val="00B819A2"/>
    <w:rsid w:val="00B82290"/>
    <w:rsid w:val="00B825F5"/>
    <w:rsid w:val="00B90AAD"/>
    <w:rsid w:val="00B92530"/>
    <w:rsid w:val="00B92583"/>
    <w:rsid w:val="00BA2D21"/>
    <w:rsid w:val="00BA3993"/>
    <w:rsid w:val="00BB2E0E"/>
    <w:rsid w:val="00BC4125"/>
    <w:rsid w:val="00BC49A9"/>
    <w:rsid w:val="00BC7444"/>
    <w:rsid w:val="00BD175C"/>
    <w:rsid w:val="00BD2744"/>
    <w:rsid w:val="00BE2EE2"/>
    <w:rsid w:val="00BE2F7F"/>
    <w:rsid w:val="00BE4212"/>
    <w:rsid w:val="00BE5A00"/>
    <w:rsid w:val="00BE615B"/>
    <w:rsid w:val="00BE6823"/>
    <w:rsid w:val="00BE6BD3"/>
    <w:rsid w:val="00BF3469"/>
    <w:rsid w:val="00BF6360"/>
    <w:rsid w:val="00C01B8A"/>
    <w:rsid w:val="00C11D47"/>
    <w:rsid w:val="00C133EC"/>
    <w:rsid w:val="00C228AE"/>
    <w:rsid w:val="00C2313F"/>
    <w:rsid w:val="00C361FA"/>
    <w:rsid w:val="00C372B7"/>
    <w:rsid w:val="00C40996"/>
    <w:rsid w:val="00C4146F"/>
    <w:rsid w:val="00C44799"/>
    <w:rsid w:val="00C512DE"/>
    <w:rsid w:val="00C57819"/>
    <w:rsid w:val="00C57A5F"/>
    <w:rsid w:val="00C65CD7"/>
    <w:rsid w:val="00C66199"/>
    <w:rsid w:val="00C713AF"/>
    <w:rsid w:val="00C71E10"/>
    <w:rsid w:val="00C74412"/>
    <w:rsid w:val="00C7442B"/>
    <w:rsid w:val="00C779B4"/>
    <w:rsid w:val="00C840A7"/>
    <w:rsid w:val="00C85B89"/>
    <w:rsid w:val="00C8DD88"/>
    <w:rsid w:val="00C91662"/>
    <w:rsid w:val="00C940B9"/>
    <w:rsid w:val="00CA2CAF"/>
    <w:rsid w:val="00CA313D"/>
    <w:rsid w:val="00CA39F4"/>
    <w:rsid w:val="00CB49B8"/>
    <w:rsid w:val="00CB52D5"/>
    <w:rsid w:val="00CB59AD"/>
    <w:rsid w:val="00CC060A"/>
    <w:rsid w:val="00CC12EE"/>
    <w:rsid w:val="00CC3D06"/>
    <w:rsid w:val="00CC78D5"/>
    <w:rsid w:val="00CD3106"/>
    <w:rsid w:val="00CD4A9C"/>
    <w:rsid w:val="00CE0673"/>
    <w:rsid w:val="00CE3BB3"/>
    <w:rsid w:val="00CE7716"/>
    <w:rsid w:val="00D107CD"/>
    <w:rsid w:val="00D1218F"/>
    <w:rsid w:val="00D156F3"/>
    <w:rsid w:val="00D16007"/>
    <w:rsid w:val="00D202FE"/>
    <w:rsid w:val="00D247F6"/>
    <w:rsid w:val="00D30394"/>
    <w:rsid w:val="00D31978"/>
    <w:rsid w:val="00D418DD"/>
    <w:rsid w:val="00D420AB"/>
    <w:rsid w:val="00D4447A"/>
    <w:rsid w:val="00D502C4"/>
    <w:rsid w:val="00D524FF"/>
    <w:rsid w:val="00D530A5"/>
    <w:rsid w:val="00D5462A"/>
    <w:rsid w:val="00D549E3"/>
    <w:rsid w:val="00D634C0"/>
    <w:rsid w:val="00D65B44"/>
    <w:rsid w:val="00D66BBB"/>
    <w:rsid w:val="00D75027"/>
    <w:rsid w:val="00D83224"/>
    <w:rsid w:val="00D86239"/>
    <w:rsid w:val="00D87F3D"/>
    <w:rsid w:val="00DA1068"/>
    <w:rsid w:val="00DA568A"/>
    <w:rsid w:val="00DB7E5E"/>
    <w:rsid w:val="00DD20AD"/>
    <w:rsid w:val="00DD2D7E"/>
    <w:rsid w:val="00DD507C"/>
    <w:rsid w:val="00DE5048"/>
    <w:rsid w:val="00DF1007"/>
    <w:rsid w:val="00DF6286"/>
    <w:rsid w:val="00E2595F"/>
    <w:rsid w:val="00E300AB"/>
    <w:rsid w:val="00E31756"/>
    <w:rsid w:val="00E32B6A"/>
    <w:rsid w:val="00E35E61"/>
    <w:rsid w:val="00E36F03"/>
    <w:rsid w:val="00E40173"/>
    <w:rsid w:val="00E52271"/>
    <w:rsid w:val="00E53ACD"/>
    <w:rsid w:val="00E5420E"/>
    <w:rsid w:val="00E54CF9"/>
    <w:rsid w:val="00E574B8"/>
    <w:rsid w:val="00E63291"/>
    <w:rsid w:val="00E70465"/>
    <w:rsid w:val="00E72304"/>
    <w:rsid w:val="00E83AAB"/>
    <w:rsid w:val="00E86880"/>
    <w:rsid w:val="00E86C66"/>
    <w:rsid w:val="00E95ACD"/>
    <w:rsid w:val="00E95C92"/>
    <w:rsid w:val="00E96ABF"/>
    <w:rsid w:val="00EA6561"/>
    <w:rsid w:val="00EB0600"/>
    <w:rsid w:val="00EB292B"/>
    <w:rsid w:val="00EB2FFA"/>
    <w:rsid w:val="00EB5A3D"/>
    <w:rsid w:val="00EC2B91"/>
    <w:rsid w:val="00ED229B"/>
    <w:rsid w:val="00ED3852"/>
    <w:rsid w:val="00ED4D8A"/>
    <w:rsid w:val="00ED5CEB"/>
    <w:rsid w:val="00EE17FB"/>
    <w:rsid w:val="00EE4777"/>
    <w:rsid w:val="00EE721C"/>
    <w:rsid w:val="00EE7CF5"/>
    <w:rsid w:val="00EF4774"/>
    <w:rsid w:val="00EF7F96"/>
    <w:rsid w:val="00F02EEA"/>
    <w:rsid w:val="00F151FB"/>
    <w:rsid w:val="00F16207"/>
    <w:rsid w:val="00F168E7"/>
    <w:rsid w:val="00F266EC"/>
    <w:rsid w:val="00F34187"/>
    <w:rsid w:val="00F425B8"/>
    <w:rsid w:val="00F469C0"/>
    <w:rsid w:val="00F52832"/>
    <w:rsid w:val="00F53639"/>
    <w:rsid w:val="00F55720"/>
    <w:rsid w:val="00F56141"/>
    <w:rsid w:val="00F62C9D"/>
    <w:rsid w:val="00F74D86"/>
    <w:rsid w:val="00F75057"/>
    <w:rsid w:val="00F80103"/>
    <w:rsid w:val="00F83CBC"/>
    <w:rsid w:val="00F872D7"/>
    <w:rsid w:val="00F9130F"/>
    <w:rsid w:val="00F91BF3"/>
    <w:rsid w:val="00F93901"/>
    <w:rsid w:val="00F941B1"/>
    <w:rsid w:val="00FA4331"/>
    <w:rsid w:val="00FA58E1"/>
    <w:rsid w:val="00FA6E4A"/>
    <w:rsid w:val="00FB1A5F"/>
    <w:rsid w:val="00FB34A2"/>
    <w:rsid w:val="00FB438E"/>
    <w:rsid w:val="00FC022E"/>
    <w:rsid w:val="00FC2038"/>
    <w:rsid w:val="00FC3735"/>
    <w:rsid w:val="00FC4696"/>
    <w:rsid w:val="00FC79CB"/>
    <w:rsid w:val="00FD17DE"/>
    <w:rsid w:val="00FD3777"/>
    <w:rsid w:val="00FE75AE"/>
    <w:rsid w:val="00FF1CCF"/>
    <w:rsid w:val="00FF1F6D"/>
    <w:rsid w:val="00FF2BBA"/>
    <w:rsid w:val="00FF30D1"/>
    <w:rsid w:val="00FF671D"/>
    <w:rsid w:val="00FF6F3E"/>
    <w:rsid w:val="0134D38B"/>
    <w:rsid w:val="014F4530"/>
    <w:rsid w:val="016CFFC5"/>
    <w:rsid w:val="016D3EA4"/>
    <w:rsid w:val="0188F6C3"/>
    <w:rsid w:val="0196F7B8"/>
    <w:rsid w:val="01A55365"/>
    <w:rsid w:val="024057AA"/>
    <w:rsid w:val="027FD8C1"/>
    <w:rsid w:val="02C46899"/>
    <w:rsid w:val="037E9208"/>
    <w:rsid w:val="03A602C8"/>
    <w:rsid w:val="03B0EE37"/>
    <w:rsid w:val="0419E1F8"/>
    <w:rsid w:val="041DA41F"/>
    <w:rsid w:val="04499052"/>
    <w:rsid w:val="045AD243"/>
    <w:rsid w:val="046A4ACC"/>
    <w:rsid w:val="047EC691"/>
    <w:rsid w:val="04992264"/>
    <w:rsid w:val="04BFA151"/>
    <w:rsid w:val="04C6E6C8"/>
    <w:rsid w:val="05045BC5"/>
    <w:rsid w:val="05128BC9"/>
    <w:rsid w:val="0541DE3A"/>
    <w:rsid w:val="0577F86C"/>
    <w:rsid w:val="05AF2019"/>
    <w:rsid w:val="063F346D"/>
    <w:rsid w:val="0649B453"/>
    <w:rsid w:val="0657A7E9"/>
    <w:rsid w:val="06A19923"/>
    <w:rsid w:val="06B632CA"/>
    <w:rsid w:val="06EC1FCD"/>
    <w:rsid w:val="07256B2C"/>
    <w:rsid w:val="0774EF5C"/>
    <w:rsid w:val="079F86AF"/>
    <w:rsid w:val="07BFFB6F"/>
    <w:rsid w:val="07C9C4A5"/>
    <w:rsid w:val="07FAA930"/>
    <w:rsid w:val="081B4F9E"/>
    <w:rsid w:val="0825A2FD"/>
    <w:rsid w:val="08BB1517"/>
    <w:rsid w:val="0903415D"/>
    <w:rsid w:val="0924B03B"/>
    <w:rsid w:val="09267A52"/>
    <w:rsid w:val="0958D58C"/>
    <w:rsid w:val="09A00007"/>
    <w:rsid w:val="09F26229"/>
    <w:rsid w:val="09FDA7BA"/>
    <w:rsid w:val="0A6818C8"/>
    <w:rsid w:val="0AA89B20"/>
    <w:rsid w:val="0AB802C1"/>
    <w:rsid w:val="0AD156CC"/>
    <w:rsid w:val="0AD22115"/>
    <w:rsid w:val="0B2707A1"/>
    <w:rsid w:val="0B310445"/>
    <w:rsid w:val="0B330D4E"/>
    <w:rsid w:val="0B637992"/>
    <w:rsid w:val="0B65F485"/>
    <w:rsid w:val="0BD59BDF"/>
    <w:rsid w:val="0BF8DC4F"/>
    <w:rsid w:val="0C385D97"/>
    <w:rsid w:val="0C5BCB6B"/>
    <w:rsid w:val="0C694E10"/>
    <w:rsid w:val="0CD41AA5"/>
    <w:rsid w:val="0CD9EC2E"/>
    <w:rsid w:val="0D01C4E6"/>
    <w:rsid w:val="0D3486FA"/>
    <w:rsid w:val="0D4363F1"/>
    <w:rsid w:val="0D94E239"/>
    <w:rsid w:val="0DAF3B5B"/>
    <w:rsid w:val="0DE27B36"/>
    <w:rsid w:val="0E112F06"/>
    <w:rsid w:val="0E1C3F0B"/>
    <w:rsid w:val="0E3E281E"/>
    <w:rsid w:val="0E734004"/>
    <w:rsid w:val="0E801865"/>
    <w:rsid w:val="0EDDA2C7"/>
    <w:rsid w:val="0EE4F23F"/>
    <w:rsid w:val="0EF77226"/>
    <w:rsid w:val="0F1828E5"/>
    <w:rsid w:val="0F5DA56B"/>
    <w:rsid w:val="0F86AA37"/>
    <w:rsid w:val="1000BCF5"/>
    <w:rsid w:val="1022D017"/>
    <w:rsid w:val="106EAA7F"/>
    <w:rsid w:val="10B645E4"/>
    <w:rsid w:val="10E1C1DA"/>
    <w:rsid w:val="10F20060"/>
    <w:rsid w:val="10F4AC68"/>
    <w:rsid w:val="1142ADF0"/>
    <w:rsid w:val="11855D69"/>
    <w:rsid w:val="11B6F209"/>
    <w:rsid w:val="11BEA078"/>
    <w:rsid w:val="11BF235A"/>
    <w:rsid w:val="122862F6"/>
    <w:rsid w:val="1306E5A5"/>
    <w:rsid w:val="13509B32"/>
    <w:rsid w:val="13980244"/>
    <w:rsid w:val="139B24EE"/>
    <w:rsid w:val="13ABCB68"/>
    <w:rsid w:val="13B6D66F"/>
    <w:rsid w:val="13DA48C3"/>
    <w:rsid w:val="13ECBF7E"/>
    <w:rsid w:val="141D656F"/>
    <w:rsid w:val="14218CD6"/>
    <w:rsid w:val="1422827A"/>
    <w:rsid w:val="14692C2E"/>
    <w:rsid w:val="147775A0"/>
    <w:rsid w:val="14913B0E"/>
    <w:rsid w:val="14E63B16"/>
    <w:rsid w:val="14F107C6"/>
    <w:rsid w:val="152B619A"/>
    <w:rsid w:val="155AFF23"/>
    <w:rsid w:val="1560114F"/>
    <w:rsid w:val="15CA400C"/>
    <w:rsid w:val="15FCEC88"/>
    <w:rsid w:val="15FE0D19"/>
    <w:rsid w:val="160AC630"/>
    <w:rsid w:val="162C88A6"/>
    <w:rsid w:val="16788C3D"/>
    <w:rsid w:val="168CD827"/>
    <w:rsid w:val="16A061A1"/>
    <w:rsid w:val="16AEE1BC"/>
    <w:rsid w:val="1732931D"/>
    <w:rsid w:val="177C7B96"/>
    <w:rsid w:val="17B90BC3"/>
    <w:rsid w:val="18194A5B"/>
    <w:rsid w:val="18550727"/>
    <w:rsid w:val="188D995A"/>
    <w:rsid w:val="189D5EC3"/>
    <w:rsid w:val="18C5CF69"/>
    <w:rsid w:val="18CD88A7"/>
    <w:rsid w:val="18EAA7A9"/>
    <w:rsid w:val="192660F5"/>
    <w:rsid w:val="19267D90"/>
    <w:rsid w:val="1926B8A1"/>
    <w:rsid w:val="192F5CCE"/>
    <w:rsid w:val="194F9AB8"/>
    <w:rsid w:val="19745566"/>
    <w:rsid w:val="199301E8"/>
    <w:rsid w:val="19B73400"/>
    <w:rsid w:val="19D60EEE"/>
    <w:rsid w:val="1A3D7254"/>
    <w:rsid w:val="1A43DD33"/>
    <w:rsid w:val="1A4F6DD0"/>
    <w:rsid w:val="1AA955C7"/>
    <w:rsid w:val="1AB59199"/>
    <w:rsid w:val="1AE36FCF"/>
    <w:rsid w:val="1B0AC6FD"/>
    <w:rsid w:val="1B3D6365"/>
    <w:rsid w:val="1B80F36A"/>
    <w:rsid w:val="1C16B456"/>
    <w:rsid w:val="1C465730"/>
    <w:rsid w:val="1D04203E"/>
    <w:rsid w:val="1D3E8667"/>
    <w:rsid w:val="1D6E494F"/>
    <w:rsid w:val="1D7C8542"/>
    <w:rsid w:val="1D8EA710"/>
    <w:rsid w:val="1DEFB6CB"/>
    <w:rsid w:val="1E6513C1"/>
    <w:rsid w:val="1E8531C7"/>
    <w:rsid w:val="1ECE6D22"/>
    <w:rsid w:val="1EDB641B"/>
    <w:rsid w:val="1F8E4F82"/>
    <w:rsid w:val="1F8F31DA"/>
    <w:rsid w:val="1FD19A88"/>
    <w:rsid w:val="20528899"/>
    <w:rsid w:val="209E9EEC"/>
    <w:rsid w:val="20A6B5D8"/>
    <w:rsid w:val="20BF33FA"/>
    <w:rsid w:val="20D6215D"/>
    <w:rsid w:val="2154ADBC"/>
    <w:rsid w:val="21C91816"/>
    <w:rsid w:val="21FAC8CC"/>
    <w:rsid w:val="222979F7"/>
    <w:rsid w:val="228AA0EC"/>
    <w:rsid w:val="22977A34"/>
    <w:rsid w:val="22AD68EF"/>
    <w:rsid w:val="22D07B74"/>
    <w:rsid w:val="22F3AD29"/>
    <w:rsid w:val="235C3083"/>
    <w:rsid w:val="235E1646"/>
    <w:rsid w:val="237DED04"/>
    <w:rsid w:val="242E34BB"/>
    <w:rsid w:val="24A98719"/>
    <w:rsid w:val="24B20D0D"/>
    <w:rsid w:val="2556D703"/>
    <w:rsid w:val="255CF32A"/>
    <w:rsid w:val="257F1480"/>
    <w:rsid w:val="25C58932"/>
    <w:rsid w:val="25C8745F"/>
    <w:rsid w:val="25ED7266"/>
    <w:rsid w:val="26125488"/>
    <w:rsid w:val="262040D8"/>
    <w:rsid w:val="265EFD6E"/>
    <w:rsid w:val="267A7567"/>
    <w:rsid w:val="26907CF5"/>
    <w:rsid w:val="269F14BD"/>
    <w:rsid w:val="26C40D79"/>
    <w:rsid w:val="26D97F07"/>
    <w:rsid w:val="27085787"/>
    <w:rsid w:val="273CF253"/>
    <w:rsid w:val="27A4B8B8"/>
    <w:rsid w:val="27DB9ED2"/>
    <w:rsid w:val="283CED21"/>
    <w:rsid w:val="284FBDF0"/>
    <w:rsid w:val="287A1BDC"/>
    <w:rsid w:val="28AB521F"/>
    <w:rsid w:val="28C5A567"/>
    <w:rsid w:val="28DC0F01"/>
    <w:rsid w:val="2916F1ED"/>
    <w:rsid w:val="292A16D0"/>
    <w:rsid w:val="293B1C94"/>
    <w:rsid w:val="294FE9FE"/>
    <w:rsid w:val="2958C8AC"/>
    <w:rsid w:val="29704D26"/>
    <w:rsid w:val="297A7CDA"/>
    <w:rsid w:val="2A1D0F7A"/>
    <w:rsid w:val="2A2FD6D1"/>
    <w:rsid w:val="2A3EA548"/>
    <w:rsid w:val="2A8D4AF1"/>
    <w:rsid w:val="2A8FDAEA"/>
    <w:rsid w:val="2AB09B16"/>
    <w:rsid w:val="2ABB2C09"/>
    <w:rsid w:val="2AFCF536"/>
    <w:rsid w:val="2B45626E"/>
    <w:rsid w:val="2B4BBF90"/>
    <w:rsid w:val="2B704B09"/>
    <w:rsid w:val="2BA6D7F0"/>
    <w:rsid w:val="2BB86985"/>
    <w:rsid w:val="2BF456B0"/>
    <w:rsid w:val="2C11FB86"/>
    <w:rsid w:val="2C180E47"/>
    <w:rsid w:val="2C4E92AF"/>
    <w:rsid w:val="2C5C335E"/>
    <w:rsid w:val="2C6BDBB3"/>
    <w:rsid w:val="2C8DE04C"/>
    <w:rsid w:val="2C91F9F7"/>
    <w:rsid w:val="2C9EE1BE"/>
    <w:rsid w:val="2CE593C0"/>
    <w:rsid w:val="2CEF5B28"/>
    <w:rsid w:val="2D0F9261"/>
    <w:rsid w:val="2D258417"/>
    <w:rsid w:val="2D976541"/>
    <w:rsid w:val="2D9BFD51"/>
    <w:rsid w:val="2DC0F135"/>
    <w:rsid w:val="2DE5943A"/>
    <w:rsid w:val="2DEC62BB"/>
    <w:rsid w:val="2E2EC254"/>
    <w:rsid w:val="2E7FF951"/>
    <w:rsid w:val="2E823698"/>
    <w:rsid w:val="2EF00A47"/>
    <w:rsid w:val="2F26AF0A"/>
    <w:rsid w:val="2F3A3D2C"/>
    <w:rsid w:val="2F6AFDC1"/>
    <w:rsid w:val="2F7928B0"/>
    <w:rsid w:val="2F9D5182"/>
    <w:rsid w:val="2FC64801"/>
    <w:rsid w:val="2FE0B7AD"/>
    <w:rsid w:val="301EC9B6"/>
    <w:rsid w:val="30231E15"/>
    <w:rsid w:val="3033AB46"/>
    <w:rsid w:val="304EDB06"/>
    <w:rsid w:val="306EBE5D"/>
    <w:rsid w:val="308B2E81"/>
    <w:rsid w:val="308C41F5"/>
    <w:rsid w:val="3093B6F3"/>
    <w:rsid w:val="30D36BE5"/>
    <w:rsid w:val="30DF3487"/>
    <w:rsid w:val="30E02509"/>
    <w:rsid w:val="30EDD3FF"/>
    <w:rsid w:val="30EFED46"/>
    <w:rsid w:val="312218B1"/>
    <w:rsid w:val="312CF7AA"/>
    <w:rsid w:val="31793A36"/>
    <w:rsid w:val="31FDBDBE"/>
    <w:rsid w:val="32043249"/>
    <w:rsid w:val="32AC5A45"/>
    <w:rsid w:val="336D8E61"/>
    <w:rsid w:val="33771AFC"/>
    <w:rsid w:val="3387EB7A"/>
    <w:rsid w:val="33F7C0A2"/>
    <w:rsid w:val="3481569F"/>
    <w:rsid w:val="34ADDB62"/>
    <w:rsid w:val="34BA06F0"/>
    <w:rsid w:val="34BAE2D5"/>
    <w:rsid w:val="34E4D843"/>
    <w:rsid w:val="3523A022"/>
    <w:rsid w:val="3536AEFF"/>
    <w:rsid w:val="357B1075"/>
    <w:rsid w:val="357CA20D"/>
    <w:rsid w:val="35C960DF"/>
    <w:rsid w:val="35CC9201"/>
    <w:rsid w:val="36662C44"/>
    <w:rsid w:val="367C126E"/>
    <w:rsid w:val="36CF2561"/>
    <w:rsid w:val="36F73592"/>
    <w:rsid w:val="3717E08A"/>
    <w:rsid w:val="371F0A15"/>
    <w:rsid w:val="37264146"/>
    <w:rsid w:val="37343CE2"/>
    <w:rsid w:val="37A4AC05"/>
    <w:rsid w:val="37B040A3"/>
    <w:rsid w:val="37D58F9F"/>
    <w:rsid w:val="37FBC799"/>
    <w:rsid w:val="3841598D"/>
    <w:rsid w:val="38655E87"/>
    <w:rsid w:val="388BD7D9"/>
    <w:rsid w:val="38C19E2B"/>
    <w:rsid w:val="39046012"/>
    <w:rsid w:val="39070FFE"/>
    <w:rsid w:val="390EE7D7"/>
    <w:rsid w:val="396534B5"/>
    <w:rsid w:val="397FF5B2"/>
    <w:rsid w:val="39B02F88"/>
    <w:rsid w:val="39C01A97"/>
    <w:rsid w:val="39D54685"/>
    <w:rsid w:val="39F2CA81"/>
    <w:rsid w:val="3A2F60AF"/>
    <w:rsid w:val="3A314779"/>
    <w:rsid w:val="3A51F9DF"/>
    <w:rsid w:val="3A5AE818"/>
    <w:rsid w:val="3AEEA01D"/>
    <w:rsid w:val="3B2E173F"/>
    <w:rsid w:val="3B75EADD"/>
    <w:rsid w:val="3BAB720B"/>
    <w:rsid w:val="3BD6C55E"/>
    <w:rsid w:val="3BF85317"/>
    <w:rsid w:val="3C5B3938"/>
    <w:rsid w:val="3C944117"/>
    <w:rsid w:val="3CC4F915"/>
    <w:rsid w:val="3CEE7D6C"/>
    <w:rsid w:val="3CF13FCB"/>
    <w:rsid w:val="3CF3050D"/>
    <w:rsid w:val="3D289887"/>
    <w:rsid w:val="3D391737"/>
    <w:rsid w:val="3D39876A"/>
    <w:rsid w:val="3D44EFF5"/>
    <w:rsid w:val="3D5EAF56"/>
    <w:rsid w:val="3D8BAA57"/>
    <w:rsid w:val="3DD5E2A6"/>
    <w:rsid w:val="3E02D373"/>
    <w:rsid w:val="3E49BC0B"/>
    <w:rsid w:val="3E4C77AD"/>
    <w:rsid w:val="3E8D5507"/>
    <w:rsid w:val="3EC27363"/>
    <w:rsid w:val="3EC3B8AC"/>
    <w:rsid w:val="3ECA3FF5"/>
    <w:rsid w:val="3EE483BD"/>
    <w:rsid w:val="3F1F2909"/>
    <w:rsid w:val="3F674C52"/>
    <w:rsid w:val="3F9F8500"/>
    <w:rsid w:val="407E38B5"/>
    <w:rsid w:val="4087E05C"/>
    <w:rsid w:val="40A7091B"/>
    <w:rsid w:val="40B1D5F1"/>
    <w:rsid w:val="40CB2102"/>
    <w:rsid w:val="40D3F623"/>
    <w:rsid w:val="40D9DA6A"/>
    <w:rsid w:val="41268597"/>
    <w:rsid w:val="41323C38"/>
    <w:rsid w:val="413265EE"/>
    <w:rsid w:val="413DA5FD"/>
    <w:rsid w:val="414530C5"/>
    <w:rsid w:val="41535CB1"/>
    <w:rsid w:val="416F0669"/>
    <w:rsid w:val="417A25C0"/>
    <w:rsid w:val="4219E1FA"/>
    <w:rsid w:val="42A27251"/>
    <w:rsid w:val="42C1F6EB"/>
    <w:rsid w:val="433BC88E"/>
    <w:rsid w:val="4353279C"/>
    <w:rsid w:val="43643FB3"/>
    <w:rsid w:val="4373E8F0"/>
    <w:rsid w:val="4391C583"/>
    <w:rsid w:val="43B96C4D"/>
    <w:rsid w:val="43D08D14"/>
    <w:rsid w:val="44FF9BE3"/>
    <w:rsid w:val="4520B748"/>
    <w:rsid w:val="453DAA5C"/>
    <w:rsid w:val="45A86164"/>
    <w:rsid w:val="45B412CA"/>
    <w:rsid w:val="45F266DE"/>
    <w:rsid w:val="462924B3"/>
    <w:rsid w:val="46609A19"/>
    <w:rsid w:val="466674B1"/>
    <w:rsid w:val="46AC1C8A"/>
    <w:rsid w:val="46C89CDC"/>
    <w:rsid w:val="46D63E20"/>
    <w:rsid w:val="475C96D9"/>
    <w:rsid w:val="47D1469D"/>
    <w:rsid w:val="486912A1"/>
    <w:rsid w:val="486B1025"/>
    <w:rsid w:val="489283D9"/>
    <w:rsid w:val="489B041D"/>
    <w:rsid w:val="48B48C4B"/>
    <w:rsid w:val="490978D9"/>
    <w:rsid w:val="491A29AD"/>
    <w:rsid w:val="4922075F"/>
    <w:rsid w:val="495F91C7"/>
    <w:rsid w:val="4987A0AC"/>
    <w:rsid w:val="4991E1B5"/>
    <w:rsid w:val="49B2448F"/>
    <w:rsid w:val="49E17C13"/>
    <w:rsid w:val="4A0B7F6C"/>
    <w:rsid w:val="4A1C2479"/>
    <w:rsid w:val="4A1D2D48"/>
    <w:rsid w:val="4A4AC367"/>
    <w:rsid w:val="4A698566"/>
    <w:rsid w:val="4B038192"/>
    <w:rsid w:val="4B73A7E6"/>
    <w:rsid w:val="4BACBB46"/>
    <w:rsid w:val="4BCF42E6"/>
    <w:rsid w:val="4BF4F2F8"/>
    <w:rsid w:val="4C042B0D"/>
    <w:rsid w:val="4C08A404"/>
    <w:rsid w:val="4C0B3125"/>
    <w:rsid w:val="4C3A2260"/>
    <w:rsid w:val="4C62BF9E"/>
    <w:rsid w:val="4C7CC44F"/>
    <w:rsid w:val="4C987171"/>
    <w:rsid w:val="4CA40AF0"/>
    <w:rsid w:val="4CC78098"/>
    <w:rsid w:val="4CC9C512"/>
    <w:rsid w:val="4CFD6CB5"/>
    <w:rsid w:val="4D0CAFE0"/>
    <w:rsid w:val="4D48207C"/>
    <w:rsid w:val="4D494BE7"/>
    <w:rsid w:val="4D5A33A2"/>
    <w:rsid w:val="4DB72E8F"/>
    <w:rsid w:val="4E09596F"/>
    <w:rsid w:val="4E4F6A52"/>
    <w:rsid w:val="4E505E39"/>
    <w:rsid w:val="4E6D9BD2"/>
    <w:rsid w:val="4E977F4C"/>
    <w:rsid w:val="4E9D95C4"/>
    <w:rsid w:val="4EE48F89"/>
    <w:rsid w:val="4EE6754C"/>
    <w:rsid w:val="4F96390C"/>
    <w:rsid w:val="4FADF3E6"/>
    <w:rsid w:val="4FB6DE9C"/>
    <w:rsid w:val="4FC27B68"/>
    <w:rsid w:val="4FD95F84"/>
    <w:rsid w:val="4FDBA8CD"/>
    <w:rsid w:val="4FE51A47"/>
    <w:rsid w:val="500F771A"/>
    <w:rsid w:val="50283F6A"/>
    <w:rsid w:val="50520AA4"/>
    <w:rsid w:val="505AED75"/>
    <w:rsid w:val="506CB670"/>
    <w:rsid w:val="50ACE363"/>
    <w:rsid w:val="50EAF9ED"/>
    <w:rsid w:val="511683A6"/>
    <w:rsid w:val="512D64D6"/>
    <w:rsid w:val="5154EA4B"/>
    <w:rsid w:val="517608A0"/>
    <w:rsid w:val="51791384"/>
    <w:rsid w:val="51A3C912"/>
    <w:rsid w:val="51B3268E"/>
    <w:rsid w:val="51ECD62B"/>
    <w:rsid w:val="52599E8D"/>
    <w:rsid w:val="526E6C2F"/>
    <w:rsid w:val="5290B68D"/>
    <w:rsid w:val="52925135"/>
    <w:rsid w:val="52BC4F6F"/>
    <w:rsid w:val="52CD56DF"/>
    <w:rsid w:val="53564A2A"/>
    <w:rsid w:val="536007CE"/>
    <w:rsid w:val="53761E70"/>
    <w:rsid w:val="5387F67A"/>
    <w:rsid w:val="5391FA40"/>
    <w:rsid w:val="539D3F7F"/>
    <w:rsid w:val="53B57896"/>
    <w:rsid w:val="53C9B2EF"/>
    <w:rsid w:val="53F8A025"/>
    <w:rsid w:val="5435B190"/>
    <w:rsid w:val="55539D8C"/>
    <w:rsid w:val="55872AC9"/>
    <w:rsid w:val="55A879D2"/>
    <w:rsid w:val="55B9268C"/>
    <w:rsid w:val="55DC0B3B"/>
    <w:rsid w:val="55DCA600"/>
    <w:rsid w:val="55EEB00E"/>
    <w:rsid w:val="560077B1"/>
    <w:rsid w:val="563B2154"/>
    <w:rsid w:val="564979C3"/>
    <w:rsid w:val="56AD6C56"/>
    <w:rsid w:val="56D2CB59"/>
    <w:rsid w:val="56EE229A"/>
    <w:rsid w:val="57300E1C"/>
    <w:rsid w:val="57303873"/>
    <w:rsid w:val="577C2510"/>
    <w:rsid w:val="577F0B64"/>
    <w:rsid w:val="57E018CE"/>
    <w:rsid w:val="580BF7EC"/>
    <w:rsid w:val="582DE048"/>
    <w:rsid w:val="5842AE7D"/>
    <w:rsid w:val="5855E4E6"/>
    <w:rsid w:val="588CD1A7"/>
    <w:rsid w:val="58B9CCA3"/>
    <w:rsid w:val="58DE9848"/>
    <w:rsid w:val="58F334FA"/>
    <w:rsid w:val="594FDAB2"/>
    <w:rsid w:val="5961E09B"/>
    <w:rsid w:val="596EDF72"/>
    <w:rsid w:val="59881CBC"/>
    <w:rsid w:val="598A19B3"/>
    <w:rsid w:val="5A1E538B"/>
    <w:rsid w:val="5A2F4337"/>
    <w:rsid w:val="5A33256B"/>
    <w:rsid w:val="5A64A18A"/>
    <w:rsid w:val="5A64B072"/>
    <w:rsid w:val="5AB55B31"/>
    <w:rsid w:val="5B323A7F"/>
    <w:rsid w:val="5B4932A4"/>
    <w:rsid w:val="5B5A2D15"/>
    <w:rsid w:val="5B65A117"/>
    <w:rsid w:val="5BEBC7C0"/>
    <w:rsid w:val="5C17CA58"/>
    <w:rsid w:val="5C3A6BCF"/>
    <w:rsid w:val="5CA5F4BC"/>
    <w:rsid w:val="5CE793C7"/>
    <w:rsid w:val="5D046E9B"/>
    <w:rsid w:val="5D364F5F"/>
    <w:rsid w:val="5D476A45"/>
    <w:rsid w:val="5E10C3A9"/>
    <w:rsid w:val="5E9D201B"/>
    <w:rsid w:val="5EB07C82"/>
    <w:rsid w:val="5EB6CAD4"/>
    <w:rsid w:val="5EE2830C"/>
    <w:rsid w:val="5FB1A706"/>
    <w:rsid w:val="5FD258C6"/>
    <w:rsid w:val="6055FB6D"/>
    <w:rsid w:val="607E082E"/>
    <w:rsid w:val="60814B72"/>
    <w:rsid w:val="60CB67BB"/>
    <w:rsid w:val="60D3D54D"/>
    <w:rsid w:val="60EB2133"/>
    <w:rsid w:val="611DF69F"/>
    <w:rsid w:val="61632439"/>
    <w:rsid w:val="61673F30"/>
    <w:rsid w:val="61D6A867"/>
    <w:rsid w:val="6207A199"/>
    <w:rsid w:val="62618708"/>
    <w:rsid w:val="62AD39DD"/>
    <w:rsid w:val="62DA2449"/>
    <w:rsid w:val="62E88D8E"/>
    <w:rsid w:val="63901A17"/>
    <w:rsid w:val="639B01F1"/>
    <w:rsid w:val="63F49732"/>
    <w:rsid w:val="63F95BBF"/>
    <w:rsid w:val="641598F5"/>
    <w:rsid w:val="643381F7"/>
    <w:rsid w:val="6436FE7B"/>
    <w:rsid w:val="649E7017"/>
    <w:rsid w:val="64B2717A"/>
    <w:rsid w:val="64DE9486"/>
    <w:rsid w:val="64F96186"/>
    <w:rsid w:val="6505C2C6"/>
    <w:rsid w:val="653D954F"/>
    <w:rsid w:val="655C4BE3"/>
    <w:rsid w:val="6571E25D"/>
    <w:rsid w:val="65FCDF3B"/>
    <w:rsid w:val="65FEB21D"/>
    <w:rsid w:val="671F9990"/>
    <w:rsid w:val="6747F141"/>
    <w:rsid w:val="678E1B1F"/>
    <w:rsid w:val="67A2B2A7"/>
    <w:rsid w:val="67C45FE9"/>
    <w:rsid w:val="67D00A7E"/>
    <w:rsid w:val="68846B6B"/>
    <w:rsid w:val="688ED17F"/>
    <w:rsid w:val="6893CA20"/>
    <w:rsid w:val="68B1AC39"/>
    <w:rsid w:val="68BF4D74"/>
    <w:rsid w:val="68CA1FEA"/>
    <w:rsid w:val="68D4C45D"/>
    <w:rsid w:val="68EB2FA6"/>
    <w:rsid w:val="6903F78D"/>
    <w:rsid w:val="690FEC37"/>
    <w:rsid w:val="6918F3DC"/>
    <w:rsid w:val="69CF1B96"/>
    <w:rsid w:val="69FD51F4"/>
    <w:rsid w:val="6A320FE3"/>
    <w:rsid w:val="6A4520AF"/>
    <w:rsid w:val="6AC77937"/>
    <w:rsid w:val="6AFC00AB"/>
    <w:rsid w:val="6B04676C"/>
    <w:rsid w:val="6B32B6DE"/>
    <w:rsid w:val="6B52D54D"/>
    <w:rsid w:val="6B7C3204"/>
    <w:rsid w:val="6B7EC435"/>
    <w:rsid w:val="6BA009D4"/>
    <w:rsid w:val="6BF83986"/>
    <w:rsid w:val="6BFF458C"/>
    <w:rsid w:val="6CB352D2"/>
    <w:rsid w:val="6CC0B02D"/>
    <w:rsid w:val="6CC87428"/>
    <w:rsid w:val="6CCDA5A5"/>
    <w:rsid w:val="6CEE5DB4"/>
    <w:rsid w:val="6D0A77B1"/>
    <w:rsid w:val="6D1907E0"/>
    <w:rsid w:val="6D2BC31C"/>
    <w:rsid w:val="6D673D20"/>
    <w:rsid w:val="6E2C8657"/>
    <w:rsid w:val="6E644489"/>
    <w:rsid w:val="6E742560"/>
    <w:rsid w:val="6E7C78D0"/>
    <w:rsid w:val="6EEEEACC"/>
    <w:rsid w:val="6F29C42C"/>
    <w:rsid w:val="6F7A4F0A"/>
    <w:rsid w:val="6F8D4AE5"/>
    <w:rsid w:val="6FC31C7B"/>
    <w:rsid w:val="6FC56B47"/>
    <w:rsid w:val="6FCBFD13"/>
    <w:rsid w:val="6FE1BA60"/>
    <w:rsid w:val="7008463B"/>
    <w:rsid w:val="701334B5"/>
    <w:rsid w:val="702657A8"/>
    <w:rsid w:val="7048776E"/>
    <w:rsid w:val="7061B9AD"/>
    <w:rsid w:val="7085B3A8"/>
    <w:rsid w:val="709F1954"/>
    <w:rsid w:val="70AB8E90"/>
    <w:rsid w:val="70D68A18"/>
    <w:rsid w:val="70FC5926"/>
    <w:rsid w:val="714695E1"/>
    <w:rsid w:val="717667D3"/>
    <w:rsid w:val="71AC541A"/>
    <w:rsid w:val="71FFC08B"/>
    <w:rsid w:val="72370987"/>
    <w:rsid w:val="72E9331E"/>
    <w:rsid w:val="7309B9CA"/>
    <w:rsid w:val="7343EE59"/>
    <w:rsid w:val="73542EF2"/>
    <w:rsid w:val="736FC9DA"/>
    <w:rsid w:val="738D5E5E"/>
    <w:rsid w:val="739B90EC"/>
    <w:rsid w:val="73AF5D7F"/>
    <w:rsid w:val="73CFA722"/>
    <w:rsid w:val="7459C479"/>
    <w:rsid w:val="747CFE95"/>
    <w:rsid w:val="750F2171"/>
    <w:rsid w:val="75326A15"/>
    <w:rsid w:val="75586371"/>
    <w:rsid w:val="756F76C6"/>
    <w:rsid w:val="75AA00A1"/>
    <w:rsid w:val="75BB8DC3"/>
    <w:rsid w:val="75CC9511"/>
    <w:rsid w:val="76445C60"/>
    <w:rsid w:val="76626D3C"/>
    <w:rsid w:val="76BCB120"/>
    <w:rsid w:val="76DC5B2E"/>
    <w:rsid w:val="77082D4E"/>
    <w:rsid w:val="770D0B97"/>
    <w:rsid w:val="774383A1"/>
    <w:rsid w:val="77C130DB"/>
    <w:rsid w:val="77C43AC9"/>
    <w:rsid w:val="77EC34CD"/>
    <w:rsid w:val="783860C5"/>
    <w:rsid w:val="786B99D1"/>
    <w:rsid w:val="78981B9B"/>
    <w:rsid w:val="78D9554D"/>
    <w:rsid w:val="78F4AB1E"/>
    <w:rsid w:val="791CE754"/>
    <w:rsid w:val="79EA560F"/>
    <w:rsid w:val="7A76E37A"/>
    <w:rsid w:val="7AA10EDA"/>
    <w:rsid w:val="7AE92D9D"/>
    <w:rsid w:val="7AF44BEB"/>
    <w:rsid w:val="7B0469F9"/>
    <w:rsid w:val="7B21282C"/>
    <w:rsid w:val="7B33148E"/>
    <w:rsid w:val="7B673A05"/>
    <w:rsid w:val="7B9983C0"/>
    <w:rsid w:val="7BABA6E9"/>
    <w:rsid w:val="7BD01B7B"/>
    <w:rsid w:val="7BE5DB94"/>
    <w:rsid w:val="7C009A66"/>
    <w:rsid w:val="7C118964"/>
    <w:rsid w:val="7C27DAB4"/>
    <w:rsid w:val="7C4AC2DF"/>
    <w:rsid w:val="7CBF9B3D"/>
    <w:rsid w:val="7CDBC3FC"/>
    <w:rsid w:val="7CDE83FA"/>
    <w:rsid w:val="7CEBBB79"/>
    <w:rsid w:val="7D536393"/>
    <w:rsid w:val="7D8FA0FA"/>
    <w:rsid w:val="7DAD2F70"/>
    <w:rsid w:val="7DE008E1"/>
    <w:rsid w:val="7E38A100"/>
    <w:rsid w:val="7E53F220"/>
    <w:rsid w:val="7EA4A7BB"/>
    <w:rsid w:val="7ED4427B"/>
    <w:rsid w:val="7EDE5D1C"/>
    <w:rsid w:val="7EFA9F8E"/>
    <w:rsid w:val="7F08E1C3"/>
    <w:rsid w:val="7F3C7FA8"/>
    <w:rsid w:val="7F6BA827"/>
    <w:rsid w:val="7F8866F1"/>
    <w:rsid w:val="7FD3067F"/>
    <w:rsid w:val="7FE6F0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F1671"/>
  <w15:docId w15:val="{890C674F-56A9-4793-9CBA-BEB49DBA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842"/>
    <w:rPr>
      <w:color w:val="00000A"/>
      <w:sz w:val="24"/>
      <w:szCs w:val="24"/>
    </w:rPr>
  </w:style>
  <w:style w:type="paragraph" w:styleId="Heading1">
    <w:name w:val="heading 1"/>
    <w:basedOn w:val="Normal"/>
    <w:qFormat/>
    <w:pPr>
      <w:keepNext/>
      <w:spacing w:before="240" w:after="60"/>
      <w:outlineLvl w:val="0"/>
    </w:pPr>
    <w:rPr>
      <w:rFonts w:ascii="Arial" w:hAnsi="Arial" w:cs="Arial"/>
      <w:b/>
      <w:bCs/>
      <w:kern w:val="2"/>
      <w:sz w:val="32"/>
      <w:szCs w:val="32"/>
    </w:rPr>
  </w:style>
  <w:style w:type="paragraph" w:styleId="Heading2">
    <w:name w:val="heading 2"/>
    <w:basedOn w:val="Normal"/>
    <w:qFormat/>
    <w:pPr>
      <w:keepNext/>
      <w:outlineLvl w:val="1"/>
    </w:pPr>
    <w:rPr>
      <w:rFonts w:ascii="Yu Gothic Light" w:eastAsia="Yu Gothic Light" w:hAnsi="Yu Gothic Light"/>
    </w:rPr>
  </w:style>
  <w:style w:type="paragraph" w:styleId="Heading3">
    <w:name w:val="heading 3"/>
    <w:basedOn w:val="Normal"/>
    <w:next w:val="Normal"/>
    <w:link w:val="Heading3Char"/>
    <w:uiPriority w:val="9"/>
    <w:semiHidden/>
    <w:unhideWhenUsed/>
    <w:qFormat/>
    <w:rsid w:val="00BC49A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CommentReference">
    <w:name w:val="annotation reference"/>
    <w:qFormat/>
    <w:rPr>
      <w:sz w:val="18"/>
      <w:szCs w:val="18"/>
    </w:rPr>
  </w:style>
  <w:style w:type="character" w:customStyle="1" w:styleId="CommentTextChar">
    <w:name w:val="Comment Text Char"/>
    <w:qFormat/>
    <w:rPr>
      <w:sz w:val="24"/>
      <w:szCs w:val="24"/>
    </w:rPr>
  </w:style>
  <w:style w:type="character" w:customStyle="1" w:styleId="CommentSubjectChar">
    <w:name w:val="Comment Subject Char"/>
    <w:qFormat/>
    <w:rPr>
      <w:b/>
      <w:bCs/>
      <w:sz w:val="24"/>
      <w:szCs w:val="24"/>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qFormat/>
    <w:rPr>
      <w:rFonts w:ascii="Century" w:hAnsi="Century"/>
      <w:kern w:val="2"/>
      <w:sz w:val="21"/>
      <w:szCs w:val="24"/>
    </w:rPr>
  </w:style>
  <w:style w:type="character" w:customStyle="1" w:styleId="PlainTextChar">
    <w:name w:val="Plain Text Char"/>
    <w:qFormat/>
    <w:rPr>
      <w:rFonts w:ascii="MS Mincho" w:eastAsia="MS PGothic" w:hAnsi="MS Mincho" w:cs="Courier New"/>
      <w:kern w:val="2"/>
      <w:szCs w:val="21"/>
    </w:rPr>
  </w:style>
  <w:style w:type="character" w:customStyle="1" w:styleId="Heading2Char">
    <w:name w:val="Heading 2 Char"/>
    <w:qFormat/>
    <w:rPr>
      <w:rFonts w:ascii="Yu Gothic Light" w:eastAsia="Yu Gothic Light" w:hAnsi="Yu Gothic Light" w:cs="Times New Roman"/>
      <w:sz w:val="24"/>
      <w:szCs w:val="24"/>
    </w:rPr>
  </w:style>
  <w:style w:type="character" w:customStyle="1" w:styleId="FooterChar">
    <w:name w:val="Footer Char"/>
    <w:uiPriority w:val="99"/>
    <w:qFormat/>
    <w:rPr>
      <w:sz w:val="24"/>
      <w:szCs w:val="24"/>
    </w:rPr>
  </w:style>
  <w:style w:type="character" w:customStyle="1" w:styleId="ListLabel1">
    <w:name w:val="ListLabel 1"/>
    <w:qFormat/>
    <w:rPr>
      <w:rFonts w:eastAsia="Times New Roman" w:cs="Times New Roman"/>
      <w:b/>
    </w:rPr>
  </w:style>
  <w:style w:type="character" w:customStyle="1" w:styleId="ListLabel2">
    <w:name w:val="ListLabel 2"/>
    <w:qFormat/>
    <w:rPr>
      <w:rFonts w:eastAsia="MS Mincho" w:cs="Times New Roman"/>
      <w:b w:val="0"/>
    </w:rPr>
  </w:style>
  <w:style w:type="character" w:customStyle="1" w:styleId="ListLabel3">
    <w:name w:val="ListLabel 3"/>
    <w:qFormat/>
    <w:rPr>
      <w:rFonts w:eastAsia="Times New Roman" w:cs="Times New Roman"/>
      <w:b w:val="0"/>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color w:val="00000A"/>
    </w:rPr>
  </w:style>
  <w:style w:type="character" w:customStyle="1" w:styleId="ListLabel11">
    <w:name w:val="ListLabel 11"/>
    <w:qFormat/>
    <w:rPr>
      <w:rFonts w:eastAsia="Times New Roman" w:cs="Times New Roman"/>
      <w:b/>
    </w:rPr>
  </w:style>
  <w:style w:type="character" w:customStyle="1" w:styleId="ListLabel12">
    <w:name w:val="ListLabel 12"/>
    <w:qFormat/>
    <w:rPr>
      <w:color w:val="00000A"/>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rFonts w:eastAsia="MS Mincho"/>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00000A"/>
    </w:rPr>
  </w:style>
  <w:style w:type="character" w:customStyle="1" w:styleId="ListLabel27">
    <w:name w:val="ListLabel 27"/>
    <w:qFormat/>
    <w:rPr>
      <w:color w:val="00000A"/>
    </w:rPr>
  </w:style>
  <w:style w:type="character" w:customStyle="1" w:styleId="ListLabel28">
    <w:name w:val="ListLabel 28"/>
    <w:qFormat/>
    <w:rPr>
      <w:color w:val="00000A"/>
    </w:rPr>
  </w:style>
  <w:style w:type="character" w:customStyle="1" w:styleId="ListLabel29">
    <w:name w:val="ListLabel 29"/>
    <w:qFormat/>
    <w:rPr>
      <w:b/>
    </w:rPr>
  </w:style>
  <w:style w:type="character" w:customStyle="1" w:styleId="ListLabel30">
    <w:name w:val="ListLabel 30"/>
    <w:qFormat/>
    <w:rPr>
      <w:color w:val="00000A"/>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1">
    <w:name w:val="ListLabel 31"/>
    <w:qFormat/>
    <w:rPr>
      <w:rFonts w:cs="Symbol"/>
      <w:color w:val="00000A"/>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Symbol"/>
      <w:color w:val="00000A"/>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rPr>
  </w:style>
  <w:style w:type="character" w:customStyle="1" w:styleId="ListLabel48">
    <w:name w:val="ListLabel 48"/>
    <w:qFormat/>
    <w:rPr>
      <w:rFonts w:cs="Wingdings"/>
    </w:rPr>
  </w:style>
  <w:style w:type="character" w:customStyle="1" w:styleId="ListLabel49">
    <w:name w:val="ListLabel 49"/>
    <w:qFormat/>
    <w:rPr>
      <w:rFonts w:cs="Symbol"/>
      <w:color w:val="00000A"/>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Symbol"/>
      <w:color w:val="00000A"/>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Wingdings"/>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Symbol"/>
      <w:color w:val="00000A"/>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Symbol"/>
      <w:color w:val="00000A"/>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Symbol"/>
      <w:color w:val="00000A"/>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Symbol"/>
      <w:color w:val="00000A"/>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b/>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1"/>
    <w:uiPriority w:val="99"/>
    <w:pPr>
      <w:tabs>
        <w:tab w:val="center" w:pos="4252"/>
        <w:tab w:val="right" w:pos="8504"/>
      </w:tabs>
      <w:snapToGrid w:val="0"/>
    </w:pPr>
  </w:style>
  <w:style w:type="paragraph" w:styleId="Header">
    <w:name w:val="header"/>
    <w:basedOn w:val="Normal"/>
    <w:pPr>
      <w:tabs>
        <w:tab w:val="center" w:pos="4252"/>
        <w:tab w:val="right" w:pos="8504"/>
      </w:tabs>
      <w:snapToGrid w:val="0"/>
    </w:pPr>
  </w:style>
  <w:style w:type="paragraph" w:styleId="CommentText">
    <w:name w:val="annotation text"/>
    <w:basedOn w:val="Normal"/>
    <w:qFormat/>
  </w:style>
  <w:style w:type="paragraph" w:styleId="CommentSubject">
    <w:name w:val="annotation subject"/>
    <w:basedOn w:val="CommentText"/>
    <w:qFormat/>
    <w:rPr>
      <w:b/>
      <w:bCs/>
    </w:rPr>
  </w:style>
  <w:style w:type="paragraph" w:styleId="Revision">
    <w:name w:val="Revision"/>
    <w:qFormat/>
    <w:rPr>
      <w:color w:val="00000A"/>
      <w:sz w:val="24"/>
      <w:szCs w:val="24"/>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paragraph" w:styleId="FootnoteText">
    <w:name w:val="footnote text"/>
    <w:basedOn w:val="Normal"/>
    <w:pPr>
      <w:widowControl w:val="0"/>
      <w:snapToGrid w:val="0"/>
    </w:pPr>
    <w:rPr>
      <w:rFonts w:ascii="Century" w:hAnsi="Century"/>
      <w:kern w:val="2"/>
      <w:sz w:val="21"/>
    </w:rPr>
  </w:style>
  <w:style w:type="paragraph" w:styleId="PlainText">
    <w:name w:val="Plain Text"/>
    <w:basedOn w:val="Normal"/>
    <w:qFormat/>
    <w:pPr>
      <w:widowControl w:val="0"/>
      <w:jc w:val="both"/>
    </w:pPr>
    <w:rPr>
      <w:rFonts w:ascii="MS Mincho" w:eastAsia="MS PGothic" w:hAnsi="MS Mincho" w:cs="Courier New"/>
      <w:kern w:val="2"/>
      <w:sz w:val="20"/>
      <w:szCs w:val="21"/>
    </w:rPr>
  </w:style>
  <w:style w:type="paragraph" w:customStyle="1" w:styleId="FrameContents">
    <w:name w:val="Frame Contents"/>
    <w:basedOn w:val="Normal"/>
    <w:qFormat/>
  </w:style>
  <w:style w:type="character" w:styleId="Hyperlink">
    <w:name w:val="Hyperlink"/>
    <w:basedOn w:val="DefaultParagraphFont"/>
    <w:unhideWhenUsed/>
    <w:rsid w:val="003F195E"/>
    <w:rPr>
      <w:color w:val="0563C1" w:themeColor="hyperlink"/>
      <w:u w:val="single"/>
    </w:rPr>
  </w:style>
  <w:style w:type="character" w:customStyle="1" w:styleId="FooterChar1">
    <w:name w:val="Footer Char1"/>
    <w:basedOn w:val="DefaultParagraphFont"/>
    <w:link w:val="Footer"/>
    <w:uiPriority w:val="99"/>
    <w:rsid w:val="002E2292"/>
    <w:rPr>
      <w:color w:val="00000A"/>
      <w:sz w:val="24"/>
      <w:szCs w:val="24"/>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2">
    <w:name w:val="Mention2"/>
    <w:basedOn w:val="DefaultParagraphFont"/>
    <w:uiPriority w:val="99"/>
    <w:unhideWhenUsed/>
    <w:rPr>
      <w:color w:val="2B579A"/>
      <w:shd w:val="clear" w:color="auto" w:fill="E6E6E6"/>
    </w:rPr>
  </w:style>
  <w:style w:type="paragraph" w:customStyle="1" w:styleId="paragraph">
    <w:name w:val="paragraph"/>
    <w:basedOn w:val="Normal"/>
    <w:rsid w:val="00AB5AE1"/>
    <w:pPr>
      <w:spacing w:before="100" w:beforeAutospacing="1" w:after="100" w:afterAutospacing="1"/>
    </w:pPr>
    <w:rPr>
      <w:rFonts w:eastAsia="Times New Roman"/>
      <w:color w:val="auto"/>
    </w:rPr>
  </w:style>
  <w:style w:type="character" w:customStyle="1" w:styleId="normaltextrun">
    <w:name w:val="normaltextrun"/>
    <w:basedOn w:val="DefaultParagraphFont"/>
    <w:rsid w:val="00AB5AE1"/>
  </w:style>
  <w:style w:type="character" w:customStyle="1" w:styleId="eop">
    <w:name w:val="eop"/>
    <w:basedOn w:val="DefaultParagraphFont"/>
    <w:rsid w:val="00AB5AE1"/>
  </w:style>
  <w:style w:type="character" w:styleId="UnresolvedMention">
    <w:name w:val="Unresolved Mention"/>
    <w:basedOn w:val="DefaultParagraphFont"/>
    <w:uiPriority w:val="99"/>
    <w:semiHidden/>
    <w:unhideWhenUsed/>
    <w:rsid w:val="00D202FE"/>
    <w:rPr>
      <w:color w:val="605E5C"/>
      <w:shd w:val="clear" w:color="auto" w:fill="E1DFDD"/>
    </w:rPr>
  </w:style>
  <w:style w:type="character" w:styleId="FootnoteReference">
    <w:name w:val="footnote reference"/>
    <w:basedOn w:val="DefaultParagraphFont"/>
    <w:uiPriority w:val="99"/>
    <w:semiHidden/>
    <w:unhideWhenUsed/>
    <w:rsid w:val="0036283A"/>
    <w:rPr>
      <w:vertAlign w:val="superscript"/>
    </w:rPr>
  </w:style>
  <w:style w:type="character" w:customStyle="1" w:styleId="Heading3Char">
    <w:name w:val="Heading 3 Char"/>
    <w:basedOn w:val="DefaultParagraphFont"/>
    <w:link w:val="Heading3"/>
    <w:uiPriority w:val="9"/>
    <w:semiHidden/>
    <w:rsid w:val="00BC49A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228516">
      <w:bodyDiv w:val="1"/>
      <w:marLeft w:val="0"/>
      <w:marRight w:val="0"/>
      <w:marTop w:val="0"/>
      <w:marBottom w:val="0"/>
      <w:divBdr>
        <w:top w:val="none" w:sz="0" w:space="0" w:color="auto"/>
        <w:left w:val="none" w:sz="0" w:space="0" w:color="auto"/>
        <w:bottom w:val="none" w:sz="0" w:space="0" w:color="auto"/>
        <w:right w:val="none" w:sz="0" w:space="0" w:color="auto"/>
      </w:divBdr>
      <w:divsChild>
        <w:div w:id="55981866">
          <w:marLeft w:val="0"/>
          <w:marRight w:val="0"/>
          <w:marTop w:val="0"/>
          <w:marBottom w:val="0"/>
          <w:divBdr>
            <w:top w:val="none" w:sz="0" w:space="0" w:color="auto"/>
            <w:left w:val="none" w:sz="0" w:space="0" w:color="auto"/>
            <w:bottom w:val="none" w:sz="0" w:space="0" w:color="auto"/>
            <w:right w:val="none" w:sz="0" w:space="0" w:color="auto"/>
          </w:divBdr>
        </w:div>
        <w:div w:id="100154165">
          <w:marLeft w:val="0"/>
          <w:marRight w:val="0"/>
          <w:marTop w:val="0"/>
          <w:marBottom w:val="0"/>
          <w:divBdr>
            <w:top w:val="none" w:sz="0" w:space="0" w:color="auto"/>
            <w:left w:val="none" w:sz="0" w:space="0" w:color="auto"/>
            <w:bottom w:val="none" w:sz="0" w:space="0" w:color="auto"/>
            <w:right w:val="none" w:sz="0" w:space="0" w:color="auto"/>
          </w:divBdr>
        </w:div>
        <w:div w:id="111100450">
          <w:marLeft w:val="0"/>
          <w:marRight w:val="0"/>
          <w:marTop w:val="0"/>
          <w:marBottom w:val="0"/>
          <w:divBdr>
            <w:top w:val="none" w:sz="0" w:space="0" w:color="auto"/>
            <w:left w:val="none" w:sz="0" w:space="0" w:color="auto"/>
            <w:bottom w:val="none" w:sz="0" w:space="0" w:color="auto"/>
            <w:right w:val="none" w:sz="0" w:space="0" w:color="auto"/>
          </w:divBdr>
        </w:div>
        <w:div w:id="160508010">
          <w:marLeft w:val="0"/>
          <w:marRight w:val="0"/>
          <w:marTop w:val="0"/>
          <w:marBottom w:val="0"/>
          <w:divBdr>
            <w:top w:val="none" w:sz="0" w:space="0" w:color="auto"/>
            <w:left w:val="none" w:sz="0" w:space="0" w:color="auto"/>
            <w:bottom w:val="none" w:sz="0" w:space="0" w:color="auto"/>
            <w:right w:val="none" w:sz="0" w:space="0" w:color="auto"/>
          </w:divBdr>
        </w:div>
        <w:div w:id="171647001">
          <w:marLeft w:val="0"/>
          <w:marRight w:val="0"/>
          <w:marTop w:val="0"/>
          <w:marBottom w:val="0"/>
          <w:divBdr>
            <w:top w:val="none" w:sz="0" w:space="0" w:color="auto"/>
            <w:left w:val="none" w:sz="0" w:space="0" w:color="auto"/>
            <w:bottom w:val="none" w:sz="0" w:space="0" w:color="auto"/>
            <w:right w:val="none" w:sz="0" w:space="0" w:color="auto"/>
          </w:divBdr>
        </w:div>
        <w:div w:id="184487840">
          <w:marLeft w:val="0"/>
          <w:marRight w:val="0"/>
          <w:marTop w:val="0"/>
          <w:marBottom w:val="0"/>
          <w:divBdr>
            <w:top w:val="none" w:sz="0" w:space="0" w:color="auto"/>
            <w:left w:val="none" w:sz="0" w:space="0" w:color="auto"/>
            <w:bottom w:val="none" w:sz="0" w:space="0" w:color="auto"/>
            <w:right w:val="none" w:sz="0" w:space="0" w:color="auto"/>
          </w:divBdr>
        </w:div>
        <w:div w:id="272398110">
          <w:marLeft w:val="0"/>
          <w:marRight w:val="0"/>
          <w:marTop w:val="0"/>
          <w:marBottom w:val="0"/>
          <w:divBdr>
            <w:top w:val="none" w:sz="0" w:space="0" w:color="auto"/>
            <w:left w:val="none" w:sz="0" w:space="0" w:color="auto"/>
            <w:bottom w:val="none" w:sz="0" w:space="0" w:color="auto"/>
            <w:right w:val="none" w:sz="0" w:space="0" w:color="auto"/>
          </w:divBdr>
          <w:divsChild>
            <w:div w:id="430855152">
              <w:marLeft w:val="0"/>
              <w:marRight w:val="0"/>
              <w:marTop w:val="0"/>
              <w:marBottom w:val="0"/>
              <w:divBdr>
                <w:top w:val="none" w:sz="0" w:space="0" w:color="auto"/>
                <w:left w:val="none" w:sz="0" w:space="0" w:color="auto"/>
                <w:bottom w:val="none" w:sz="0" w:space="0" w:color="auto"/>
                <w:right w:val="none" w:sz="0" w:space="0" w:color="auto"/>
              </w:divBdr>
            </w:div>
            <w:div w:id="802624323">
              <w:marLeft w:val="0"/>
              <w:marRight w:val="0"/>
              <w:marTop w:val="0"/>
              <w:marBottom w:val="0"/>
              <w:divBdr>
                <w:top w:val="none" w:sz="0" w:space="0" w:color="auto"/>
                <w:left w:val="none" w:sz="0" w:space="0" w:color="auto"/>
                <w:bottom w:val="none" w:sz="0" w:space="0" w:color="auto"/>
                <w:right w:val="none" w:sz="0" w:space="0" w:color="auto"/>
              </w:divBdr>
            </w:div>
            <w:div w:id="823621775">
              <w:marLeft w:val="0"/>
              <w:marRight w:val="0"/>
              <w:marTop w:val="0"/>
              <w:marBottom w:val="0"/>
              <w:divBdr>
                <w:top w:val="none" w:sz="0" w:space="0" w:color="auto"/>
                <w:left w:val="none" w:sz="0" w:space="0" w:color="auto"/>
                <w:bottom w:val="none" w:sz="0" w:space="0" w:color="auto"/>
                <w:right w:val="none" w:sz="0" w:space="0" w:color="auto"/>
              </w:divBdr>
            </w:div>
            <w:div w:id="997153538">
              <w:marLeft w:val="0"/>
              <w:marRight w:val="0"/>
              <w:marTop w:val="0"/>
              <w:marBottom w:val="0"/>
              <w:divBdr>
                <w:top w:val="none" w:sz="0" w:space="0" w:color="auto"/>
                <w:left w:val="none" w:sz="0" w:space="0" w:color="auto"/>
                <w:bottom w:val="none" w:sz="0" w:space="0" w:color="auto"/>
                <w:right w:val="none" w:sz="0" w:space="0" w:color="auto"/>
              </w:divBdr>
            </w:div>
            <w:div w:id="1211113786">
              <w:marLeft w:val="0"/>
              <w:marRight w:val="0"/>
              <w:marTop w:val="0"/>
              <w:marBottom w:val="0"/>
              <w:divBdr>
                <w:top w:val="none" w:sz="0" w:space="0" w:color="auto"/>
                <w:left w:val="none" w:sz="0" w:space="0" w:color="auto"/>
                <w:bottom w:val="none" w:sz="0" w:space="0" w:color="auto"/>
                <w:right w:val="none" w:sz="0" w:space="0" w:color="auto"/>
              </w:divBdr>
            </w:div>
          </w:divsChild>
        </w:div>
        <w:div w:id="411125879">
          <w:marLeft w:val="0"/>
          <w:marRight w:val="0"/>
          <w:marTop w:val="0"/>
          <w:marBottom w:val="0"/>
          <w:divBdr>
            <w:top w:val="none" w:sz="0" w:space="0" w:color="auto"/>
            <w:left w:val="none" w:sz="0" w:space="0" w:color="auto"/>
            <w:bottom w:val="none" w:sz="0" w:space="0" w:color="auto"/>
            <w:right w:val="none" w:sz="0" w:space="0" w:color="auto"/>
          </w:divBdr>
        </w:div>
        <w:div w:id="417486421">
          <w:marLeft w:val="0"/>
          <w:marRight w:val="0"/>
          <w:marTop w:val="0"/>
          <w:marBottom w:val="0"/>
          <w:divBdr>
            <w:top w:val="none" w:sz="0" w:space="0" w:color="auto"/>
            <w:left w:val="none" w:sz="0" w:space="0" w:color="auto"/>
            <w:bottom w:val="none" w:sz="0" w:space="0" w:color="auto"/>
            <w:right w:val="none" w:sz="0" w:space="0" w:color="auto"/>
          </w:divBdr>
        </w:div>
        <w:div w:id="531848394">
          <w:marLeft w:val="0"/>
          <w:marRight w:val="0"/>
          <w:marTop w:val="0"/>
          <w:marBottom w:val="0"/>
          <w:divBdr>
            <w:top w:val="none" w:sz="0" w:space="0" w:color="auto"/>
            <w:left w:val="none" w:sz="0" w:space="0" w:color="auto"/>
            <w:bottom w:val="none" w:sz="0" w:space="0" w:color="auto"/>
            <w:right w:val="none" w:sz="0" w:space="0" w:color="auto"/>
          </w:divBdr>
        </w:div>
        <w:div w:id="548300183">
          <w:marLeft w:val="0"/>
          <w:marRight w:val="0"/>
          <w:marTop w:val="0"/>
          <w:marBottom w:val="0"/>
          <w:divBdr>
            <w:top w:val="none" w:sz="0" w:space="0" w:color="auto"/>
            <w:left w:val="none" w:sz="0" w:space="0" w:color="auto"/>
            <w:bottom w:val="none" w:sz="0" w:space="0" w:color="auto"/>
            <w:right w:val="none" w:sz="0" w:space="0" w:color="auto"/>
          </w:divBdr>
        </w:div>
        <w:div w:id="587278148">
          <w:marLeft w:val="0"/>
          <w:marRight w:val="0"/>
          <w:marTop w:val="0"/>
          <w:marBottom w:val="0"/>
          <w:divBdr>
            <w:top w:val="none" w:sz="0" w:space="0" w:color="auto"/>
            <w:left w:val="none" w:sz="0" w:space="0" w:color="auto"/>
            <w:bottom w:val="none" w:sz="0" w:space="0" w:color="auto"/>
            <w:right w:val="none" w:sz="0" w:space="0" w:color="auto"/>
          </w:divBdr>
        </w:div>
        <w:div w:id="601686675">
          <w:marLeft w:val="0"/>
          <w:marRight w:val="0"/>
          <w:marTop w:val="0"/>
          <w:marBottom w:val="0"/>
          <w:divBdr>
            <w:top w:val="none" w:sz="0" w:space="0" w:color="auto"/>
            <w:left w:val="none" w:sz="0" w:space="0" w:color="auto"/>
            <w:bottom w:val="none" w:sz="0" w:space="0" w:color="auto"/>
            <w:right w:val="none" w:sz="0" w:space="0" w:color="auto"/>
          </w:divBdr>
          <w:divsChild>
            <w:div w:id="291910557">
              <w:marLeft w:val="0"/>
              <w:marRight w:val="0"/>
              <w:marTop w:val="0"/>
              <w:marBottom w:val="0"/>
              <w:divBdr>
                <w:top w:val="none" w:sz="0" w:space="0" w:color="auto"/>
                <w:left w:val="none" w:sz="0" w:space="0" w:color="auto"/>
                <w:bottom w:val="none" w:sz="0" w:space="0" w:color="auto"/>
                <w:right w:val="none" w:sz="0" w:space="0" w:color="auto"/>
              </w:divBdr>
            </w:div>
            <w:div w:id="547301249">
              <w:marLeft w:val="0"/>
              <w:marRight w:val="0"/>
              <w:marTop w:val="0"/>
              <w:marBottom w:val="0"/>
              <w:divBdr>
                <w:top w:val="none" w:sz="0" w:space="0" w:color="auto"/>
                <w:left w:val="none" w:sz="0" w:space="0" w:color="auto"/>
                <w:bottom w:val="none" w:sz="0" w:space="0" w:color="auto"/>
                <w:right w:val="none" w:sz="0" w:space="0" w:color="auto"/>
              </w:divBdr>
            </w:div>
            <w:div w:id="1956864698">
              <w:marLeft w:val="0"/>
              <w:marRight w:val="0"/>
              <w:marTop w:val="0"/>
              <w:marBottom w:val="0"/>
              <w:divBdr>
                <w:top w:val="none" w:sz="0" w:space="0" w:color="auto"/>
                <w:left w:val="none" w:sz="0" w:space="0" w:color="auto"/>
                <w:bottom w:val="none" w:sz="0" w:space="0" w:color="auto"/>
                <w:right w:val="none" w:sz="0" w:space="0" w:color="auto"/>
              </w:divBdr>
            </w:div>
          </w:divsChild>
        </w:div>
        <w:div w:id="714626780">
          <w:marLeft w:val="0"/>
          <w:marRight w:val="0"/>
          <w:marTop w:val="0"/>
          <w:marBottom w:val="0"/>
          <w:divBdr>
            <w:top w:val="none" w:sz="0" w:space="0" w:color="auto"/>
            <w:left w:val="none" w:sz="0" w:space="0" w:color="auto"/>
            <w:bottom w:val="none" w:sz="0" w:space="0" w:color="auto"/>
            <w:right w:val="none" w:sz="0" w:space="0" w:color="auto"/>
          </w:divBdr>
        </w:div>
        <w:div w:id="818762481">
          <w:marLeft w:val="0"/>
          <w:marRight w:val="0"/>
          <w:marTop w:val="0"/>
          <w:marBottom w:val="0"/>
          <w:divBdr>
            <w:top w:val="none" w:sz="0" w:space="0" w:color="auto"/>
            <w:left w:val="none" w:sz="0" w:space="0" w:color="auto"/>
            <w:bottom w:val="none" w:sz="0" w:space="0" w:color="auto"/>
            <w:right w:val="none" w:sz="0" w:space="0" w:color="auto"/>
          </w:divBdr>
          <w:divsChild>
            <w:div w:id="550308938">
              <w:marLeft w:val="0"/>
              <w:marRight w:val="0"/>
              <w:marTop w:val="0"/>
              <w:marBottom w:val="0"/>
              <w:divBdr>
                <w:top w:val="none" w:sz="0" w:space="0" w:color="auto"/>
                <w:left w:val="none" w:sz="0" w:space="0" w:color="auto"/>
                <w:bottom w:val="none" w:sz="0" w:space="0" w:color="auto"/>
                <w:right w:val="none" w:sz="0" w:space="0" w:color="auto"/>
              </w:divBdr>
            </w:div>
            <w:div w:id="599142078">
              <w:marLeft w:val="0"/>
              <w:marRight w:val="0"/>
              <w:marTop w:val="0"/>
              <w:marBottom w:val="0"/>
              <w:divBdr>
                <w:top w:val="none" w:sz="0" w:space="0" w:color="auto"/>
                <w:left w:val="none" w:sz="0" w:space="0" w:color="auto"/>
                <w:bottom w:val="none" w:sz="0" w:space="0" w:color="auto"/>
                <w:right w:val="none" w:sz="0" w:space="0" w:color="auto"/>
              </w:divBdr>
            </w:div>
            <w:div w:id="1081488839">
              <w:marLeft w:val="0"/>
              <w:marRight w:val="0"/>
              <w:marTop w:val="0"/>
              <w:marBottom w:val="0"/>
              <w:divBdr>
                <w:top w:val="none" w:sz="0" w:space="0" w:color="auto"/>
                <w:left w:val="none" w:sz="0" w:space="0" w:color="auto"/>
                <w:bottom w:val="none" w:sz="0" w:space="0" w:color="auto"/>
                <w:right w:val="none" w:sz="0" w:space="0" w:color="auto"/>
              </w:divBdr>
            </w:div>
            <w:div w:id="1936862205">
              <w:marLeft w:val="0"/>
              <w:marRight w:val="0"/>
              <w:marTop w:val="0"/>
              <w:marBottom w:val="0"/>
              <w:divBdr>
                <w:top w:val="none" w:sz="0" w:space="0" w:color="auto"/>
                <w:left w:val="none" w:sz="0" w:space="0" w:color="auto"/>
                <w:bottom w:val="none" w:sz="0" w:space="0" w:color="auto"/>
                <w:right w:val="none" w:sz="0" w:space="0" w:color="auto"/>
              </w:divBdr>
            </w:div>
            <w:div w:id="1964270663">
              <w:marLeft w:val="0"/>
              <w:marRight w:val="0"/>
              <w:marTop w:val="0"/>
              <w:marBottom w:val="0"/>
              <w:divBdr>
                <w:top w:val="none" w:sz="0" w:space="0" w:color="auto"/>
                <w:left w:val="none" w:sz="0" w:space="0" w:color="auto"/>
                <w:bottom w:val="none" w:sz="0" w:space="0" w:color="auto"/>
                <w:right w:val="none" w:sz="0" w:space="0" w:color="auto"/>
              </w:divBdr>
            </w:div>
          </w:divsChild>
        </w:div>
        <w:div w:id="1081636690">
          <w:marLeft w:val="0"/>
          <w:marRight w:val="0"/>
          <w:marTop w:val="0"/>
          <w:marBottom w:val="0"/>
          <w:divBdr>
            <w:top w:val="none" w:sz="0" w:space="0" w:color="auto"/>
            <w:left w:val="none" w:sz="0" w:space="0" w:color="auto"/>
            <w:bottom w:val="none" w:sz="0" w:space="0" w:color="auto"/>
            <w:right w:val="none" w:sz="0" w:space="0" w:color="auto"/>
          </w:divBdr>
        </w:div>
        <w:div w:id="1199853961">
          <w:marLeft w:val="0"/>
          <w:marRight w:val="0"/>
          <w:marTop w:val="0"/>
          <w:marBottom w:val="0"/>
          <w:divBdr>
            <w:top w:val="none" w:sz="0" w:space="0" w:color="auto"/>
            <w:left w:val="none" w:sz="0" w:space="0" w:color="auto"/>
            <w:bottom w:val="none" w:sz="0" w:space="0" w:color="auto"/>
            <w:right w:val="none" w:sz="0" w:space="0" w:color="auto"/>
          </w:divBdr>
        </w:div>
        <w:div w:id="1202669053">
          <w:marLeft w:val="0"/>
          <w:marRight w:val="0"/>
          <w:marTop w:val="0"/>
          <w:marBottom w:val="0"/>
          <w:divBdr>
            <w:top w:val="none" w:sz="0" w:space="0" w:color="auto"/>
            <w:left w:val="none" w:sz="0" w:space="0" w:color="auto"/>
            <w:bottom w:val="none" w:sz="0" w:space="0" w:color="auto"/>
            <w:right w:val="none" w:sz="0" w:space="0" w:color="auto"/>
          </w:divBdr>
        </w:div>
        <w:div w:id="1226183804">
          <w:marLeft w:val="0"/>
          <w:marRight w:val="0"/>
          <w:marTop w:val="0"/>
          <w:marBottom w:val="0"/>
          <w:divBdr>
            <w:top w:val="none" w:sz="0" w:space="0" w:color="auto"/>
            <w:left w:val="none" w:sz="0" w:space="0" w:color="auto"/>
            <w:bottom w:val="none" w:sz="0" w:space="0" w:color="auto"/>
            <w:right w:val="none" w:sz="0" w:space="0" w:color="auto"/>
          </w:divBdr>
        </w:div>
        <w:div w:id="1250457564">
          <w:marLeft w:val="0"/>
          <w:marRight w:val="0"/>
          <w:marTop w:val="0"/>
          <w:marBottom w:val="0"/>
          <w:divBdr>
            <w:top w:val="none" w:sz="0" w:space="0" w:color="auto"/>
            <w:left w:val="none" w:sz="0" w:space="0" w:color="auto"/>
            <w:bottom w:val="none" w:sz="0" w:space="0" w:color="auto"/>
            <w:right w:val="none" w:sz="0" w:space="0" w:color="auto"/>
          </w:divBdr>
        </w:div>
        <w:div w:id="1265914761">
          <w:marLeft w:val="0"/>
          <w:marRight w:val="0"/>
          <w:marTop w:val="0"/>
          <w:marBottom w:val="0"/>
          <w:divBdr>
            <w:top w:val="none" w:sz="0" w:space="0" w:color="auto"/>
            <w:left w:val="none" w:sz="0" w:space="0" w:color="auto"/>
            <w:bottom w:val="none" w:sz="0" w:space="0" w:color="auto"/>
            <w:right w:val="none" w:sz="0" w:space="0" w:color="auto"/>
          </w:divBdr>
        </w:div>
        <w:div w:id="1273825314">
          <w:marLeft w:val="0"/>
          <w:marRight w:val="0"/>
          <w:marTop w:val="0"/>
          <w:marBottom w:val="0"/>
          <w:divBdr>
            <w:top w:val="none" w:sz="0" w:space="0" w:color="auto"/>
            <w:left w:val="none" w:sz="0" w:space="0" w:color="auto"/>
            <w:bottom w:val="none" w:sz="0" w:space="0" w:color="auto"/>
            <w:right w:val="none" w:sz="0" w:space="0" w:color="auto"/>
          </w:divBdr>
        </w:div>
        <w:div w:id="1385831961">
          <w:marLeft w:val="0"/>
          <w:marRight w:val="0"/>
          <w:marTop w:val="0"/>
          <w:marBottom w:val="0"/>
          <w:divBdr>
            <w:top w:val="none" w:sz="0" w:space="0" w:color="auto"/>
            <w:left w:val="none" w:sz="0" w:space="0" w:color="auto"/>
            <w:bottom w:val="none" w:sz="0" w:space="0" w:color="auto"/>
            <w:right w:val="none" w:sz="0" w:space="0" w:color="auto"/>
          </w:divBdr>
        </w:div>
        <w:div w:id="1517185394">
          <w:marLeft w:val="0"/>
          <w:marRight w:val="0"/>
          <w:marTop w:val="0"/>
          <w:marBottom w:val="0"/>
          <w:divBdr>
            <w:top w:val="none" w:sz="0" w:space="0" w:color="auto"/>
            <w:left w:val="none" w:sz="0" w:space="0" w:color="auto"/>
            <w:bottom w:val="none" w:sz="0" w:space="0" w:color="auto"/>
            <w:right w:val="none" w:sz="0" w:space="0" w:color="auto"/>
          </w:divBdr>
        </w:div>
        <w:div w:id="1517648297">
          <w:marLeft w:val="0"/>
          <w:marRight w:val="0"/>
          <w:marTop w:val="0"/>
          <w:marBottom w:val="0"/>
          <w:divBdr>
            <w:top w:val="none" w:sz="0" w:space="0" w:color="auto"/>
            <w:left w:val="none" w:sz="0" w:space="0" w:color="auto"/>
            <w:bottom w:val="none" w:sz="0" w:space="0" w:color="auto"/>
            <w:right w:val="none" w:sz="0" w:space="0" w:color="auto"/>
          </w:divBdr>
        </w:div>
        <w:div w:id="1598443654">
          <w:marLeft w:val="0"/>
          <w:marRight w:val="0"/>
          <w:marTop w:val="0"/>
          <w:marBottom w:val="0"/>
          <w:divBdr>
            <w:top w:val="none" w:sz="0" w:space="0" w:color="auto"/>
            <w:left w:val="none" w:sz="0" w:space="0" w:color="auto"/>
            <w:bottom w:val="none" w:sz="0" w:space="0" w:color="auto"/>
            <w:right w:val="none" w:sz="0" w:space="0" w:color="auto"/>
          </w:divBdr>
          <w:divsChild>
            <w:div w:id="17857028">
              <w:marLeft w:val="0"/>
              <w:marRight w:val="0"/>
              <w:marTop w:val="0"/>
              <w:marBottom w:val="0"/>
              <w:divBdr>
                <w:top w:val="none" w:sz="0" w:space="0" w:color="auto"/>
                <w:left w:val="none" w:sz="0" w:space="0" w:color="auto"/>
                <w:bottom w:val="none" w:sz="0" w:space="0" w:color="auto"/>
                <w:right w:val="none" w:sz="0" w:space="0" w:color="auto"/>
              </w:divBdr>
            </w:div>
            <w:div w:id="24255002">
              <w:marLeft w:val="0"/>
              <w:marRight w:val="0"/>
              <w:marTop w:val="0"/>
              <w:marBottom w:val="0"/>
              <w:divBdr>
                <w:top w:val="none" w:sz="0" w:space="0" w:color="auto"/>
                <w:left w:val="none" w:sz="0" w:space="0" w:color="auto"/>
                <w:bottom w:val="none" w:sz="0" w:space="0" w:color="auto"/>
                <w:right w:val="none" w:sz="0" w:space="0" w:color="auto"/>
              </w:divBdr>
            </w:div>
            <w:div w:id="718362920">
              <w:marLeft w:val="0"/>
              <w:marRight w:val="0"/>
              <w:marTop w:val="0"/>
              <w:marBottom w:val="0"/>
              <w:divBdr>
                <w:top w:val="none" w:sz="0" w:space="0" w:color="auto"/>
                <w:left w:val="none" w:sz="0" w:space="0" w:color="auto"/>
                <w:bottom w:val="none" w:sz="0" w:space="0" w:color="auto"/>
                <w:right w:val="none" w:sz="0" w:space="0" w:color="auto"/>
              </w:divBdr>
            </w:div>
            <w:div w:id="1564483307">
              <w:marLeft w:val="0"/>
              <w:marRight w:val="0"/>
              <w:marTop w:val="0"/>
              <w:marBottom w:val="0"/>
              <w:divBdr>
                <w:top w:val="none" w:sz="0" w:space="0" w:color="auto"/>
                <w:left w:val="none" w:sz="0" w:space="0" w:color="auto"/>
                <w:bottom w:val="none" w:sz="0" w:space="0" w:color="auto"/>
                <w:right w:val="none" w:sz="0" w:space="0" w:color="auto"/>
              </w:divBdr>
            </w:div>
          </w:divsChild>
        </w:div>
        <w:div w:id="1601060462">
          <w:marLeft w:val="0"/>
          <w:marRight w:val="0"/>
          <w:marTop w:val="0"/>
          <w:marBottom w:val="0"/>
          <w:divBdr>
            <w:top w:val="none" w:sz="0" w:space="0" w:color="auto"/>
            <w:left w:val="none" w:sz="0" w:space="0" w:color="auto"/>
            <w:bottom w:val="none" w:sz="0" w:space="0" w:color="auto"/>
            <w:right w:val="none" w:sz="0" w:space="0" w:color="auto"/>
          </w:divBdr>
        </w:div>
        <w:div w:id="1618759798">
          <w:marLeft w:val="0"/>
          <w:marRight w:val="0"/>
          <w:marTop w:val="0"/>
          <w:marBottom w:val="0"/>
          <w:divBdr>
            <w:top w:val="none" w:sz="0" w:space="0" w:color="auto"/>
            <w:left w:val="none" w:sz="0" w:space="0" w:color="auto"/>
            <w:bottom w:val="none" w:sz="0" w:space="0" w:color="auto"/>
            <w:right w:val="none" w:sz="0" w:space="0" w:color="auto"/>
          </w:divBdr>
        </w:div>
        <w:div w:id="1622614264">
          <w:marLeft w:val="0"/>
          <w:marRight w:val="0"/>
          <w:marTop w:val="0"/>
          <w:marBottom w:val="0"/>
          <w:divBdr>
            <w:top w:val="none" w:sz="0" w:space="0" w:color="auto"/>
            <w:left w:val="none" w:sz="0" w:space="0" w:color="auto"/>
            <w:bottom w:val="none" w:sz="0" w:space="0" w:color="auto"/>
            <w:right w:val="none" w:sz="0" w:space="0" w:color="auto"/>
          </w:divBdr>
        </w:div>
        <w:div w:id="1671568383">
          <w:marLeft w:val="0"/>
          <w:marRight w:val="0"/>
          <w:marTop w:val="0"/>
          <w:marBottom w:val="0"/>
          <w:divBdr>
            <w:top w:val="none" w:sz="0" w:space="0" w:color="auto"/>
            <w:left w:val="none" w:sz="0" w:space="0" w:color="auto"/>
            <w:bottom w:val="none" w:sz="0" w:space="0" w:color="auto"/>
            <w:right w:val="none" w:sz="0" w:space="0" w:color="auto"/>
          </w:divBdr>
        </w:div>
        <w:div w:id="1878397156">
          <w:marLeft w:val="0"/>
          <w:marRight w:val="0"/>
          <w:marTop w:val="0"/>
          <w:marBottom w:val="0"/>
          <w:divBdr>
            <w:top w:val="none" w:sz="0" w:space="0" w:color="auto"/>
            <w:left w:val="none" w:sz="0" w:space="0" w:color="auto"/>
            <w:bottom w:val="none" w:sz="0" w:space="0" w:color="auto"/>
            <w:right w:val="none" w:sz="0" w:space="0" w:color="auto"/>
          </w:divBdr>
        </w:div>
        <w:div w:id="2041858085">
          <w:marLeft w:val="0"/>
          <w:marRight w:val="0"/>
          <w:marTop w:val="0"/>
          <w:marBottom w:val="0"/>
          <w:divBdr>
            <w:top w:val="none" w:sz="0" w:space="0" w:color="auto"/>
            <w:left w:val="none" w:sz="0" w:space="0" w:color="auto"/>
            <w:bottom w:val="none" w:sz="0" w:space="0" w:color="auto"/>
            <w:right w:val="none" w:sz="0" w:space="0" w:color="auto"/>
          </w:divBdr>
        </w:div>
        <w:div w:id="2107269916">
          <w:marLeft w:val="0"/>
          <w:marRight w:val="0"/>
          <w:marTop w:val="0"/>
          <w:marBottom w:val="0"/>
          <w:divBdr>
            <w:top w:val="none" w:sz="0" w:space="0" w:color="auto"/>
            <w:left w:val="none" w:sz="0" w:space="0" w:color="auto"/>
            <w:bottom w:val="none" w:sz="0" w:space="0" w:color="auto"/>
            <w:right w:val="none" w:sz="0" w:space="0" w:color="auto"/>
          </w:divBdr>
        </w:div>
        <w:div w:id="2134516586">
          <w:marLeft w:val="0"/>
          <w:marRight w:val="0"/>
          <w:marTop w:val="0"/>
          <w:marBottom w:val="0"/>
          <w:divBdr>
            <w:top w:val="none" w:sz="0" w:space="0" w:color="auto"/>
            <w:left w:val="none" w:sz="0" w:space="0" w:color="auto"/>
            <w:bottom w:val="none" w:sz="0" w:space="0" w:color="auto"/>
            <w:right w:val="none" w:sz="0" w:space="0" w:color="auto"/>
          </w:divBdr>
        </w:div>
      </w:divsChild>
    </w:div>
    <w:div w:id="782964812">
      <w:bodyDiv w:val="1"/>
      <w:marLeft w:val="0"/>
      <w:marRight w:val="0"/>
      <w:marTop w:val="0"/>
      <w:marBottom w:val="0"/>
      <w:divBdr>
        <w:top w:val="none" w:sz="0" w:space="0" w:color="auto"/>
        <w:left w:val="none" w:sz="0" w:space="0" w:color="auto"/>
        <w:bottom w:val="none" w:sz="0" w:space="0" w:color="auto"/>
        <w:right w:val="none" w:sz="0" w:space="0" w:color="auto"/>
      </w:divBdr>
    </w:div>
    <w:div w:id="865867936">
      <w:bodyDiv w:val="1"/>
      <w:marLeft w:val="0"/>
      <w:marRight w:val="0"/>
      <w:marTop w:val="0"/>
      <w:marBottom w:val="0"/>
      <w:divBdr>
        <w:top w:val="none" w:sz="0" w:space="0" w:color="auto"/>
        <w:left w:val="none" w:sz="0" w:space="0" w:color="auto"/>
        <w:bottom w:val="none" w:sz="0" w:space="0" w:color="auto"/>
        <w:right w:val="none" w:sz="0" w:space="0" w:color="auto"/>
      </w:divBdr>
    </w:div>
    <w:div w:id="986205063">
      <w:bodyDiv w:val="1"/>
      <w:marLeft w:val="0"/>
      <w:marRight w:val="0"/>
      <w:marTop w:val="0"/>
      <w:marBottom w:val="0"/>
      <w:divBdr>
        <w:top w:val="none" w:sz="0" w:space="0" w:color="auto"/>
        <w:left w:val="none" w:sz="0" w:space="0" w:color="auto"/>
        <w:bottom w:val="none" w:sz="0" w:space="0" w:color="auto"/>
        <w:right w:val="none" w:sz="0" w:space="0" w:color="auto"/>
      </w:divBdr>
    </w:div>
    <w:div w:id="1064789756">
      <w:bodyDiv w:val="1"/>
      <w:marLeft w:val="0"/>
      <w:marRight w:val="0"/>
      <w:marTop w:val="0"/>
      <w:marBottom w:val="0"/>
      <w:divBdr>
        <w:top w:val="none" w:sz="0" w:space="0" w:color="auto"/>
        <w:left w:val="none" w:sz="0" w:space="0" w:color="auto"/>
        <w:bottom w:val="none" w:sz="0" w:space="0" w:color="auto"/>
        <w:right w:val="none" w:sz="0" w:space="0" w:color="auto"/>
      </w:divBdr>
    </w:div>
    <w:div w:id="1098332281">
      <w:bodyDiv w:val="1"/>
      <w:marLeft w:val="0"/>
      <w:marRight w:val="0"/>
      <w:marTop w:val="0"/>
      <w:marBottom w:val="0"/>
      <w:divBdr>
        <w:top w:val="none" w:sz="0" w:space="0" w:color="auto"/>
        <w:left w:val="none" w:sz="0" w:space="0" w:color="auto"/>
        <w:bottom w:val="none" w:sz="0" w:space="0" w:color="auto"/>
        <w:right w:val="none" w:sz="0" w:space="0" w:color="auto"/>
      </w:divBdr>
    </w:div>
    <w:div w:id="1978563144">
      <w:bodyDiv w:val="1"/>
      <w:marLeft w:val="0"/>
      <w:marRight w:val="0"/>
      <w:marTop w:val="0"/>
      <w:marBottom w:val="0"/>
      <w:divBdr>
        <w:top w:val="none" w:sz="0" w:space="0" w:color="auto"/>
        <w:left w:val="none" w:sz="0" w:space="0" w:color="auto"/>
        <w:bottom w:val="none" w:sz="0" w:space="0" w:color="auto"/>
        <w:right w:val="none" w:sz="0" w:space="0" w:color="auto"/>
      </w:divBdr>
    </w:div>
    <w:div w:id="2009750161">
      <w:bodyDiv w:val="1"/>
      <w:marLeft w:val="0"/>
      <w:marRight w:val="0"/>
      <w:marTop w:val="0"/>
      <w:marBottom w:val="0"/>
      <w:divBdr>
        <w:top w:val="none" w:sz="0" w:space="0" w:color="auto"/>
        <w:left w:val="none" w:sz="0" w:space="0" w:color="auto"/>
        <w:bottom w:val="none" w:sz="0" w:space="0" w:color="auto"/>
        <w:right w:val="none" w:sz="0" w:space="0" w:color="auto"/>
      </w:divBdr>
    </w:div>
    <w:div w:id="2093433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grantrequest.com/application.aspx?sid=5989&amp;fid=350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y.jpf.go.jp/grants/grants-for-global-partnerships/japan-america-society-japan-society-capacity-building-grant-progr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flalc.org/grants-j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C659D0D-C579-4A4F-A323-881A4015AC89}">
    <t:Anchor>
      <t:Comment id="610240000"/>
    </t:Anchor>
    <t:History>
      <t:Event id="{F3BEF5C1-67DE-49C1-9541-1ACFA1677724}" time="2021-06-01T18:46:08.397Z">
        <t:Attribution userId="S::yuu_matsushima@jfny.org::bc8f1a15-1f38-4a25-94fa-3f88ddb2c367" userProvider="AD" userName="Yuu Matsushima"/>
        <t:Anchor>
          <t:Comment id="668105618"/>
        </t:Anchor>
        <t:Create/>
      </t:Event>
      <t:Event id="{4FC1FB00-E869-43AA-879F-8DBA5212439C}" time="2021-06-01T18:46:08.397Z">
        <t:Attribution userId="S::yuu_matsushima@jfny.org::bc8f1a15-1f38-4a25-94fa-3f88ddb2c367" userProvider="AD" userName="Yuu Matsushima"/>
        <t:Anchor>
          <t:Comment id="668105618"/>
        </t:Anchor>
        <t:Assign userId="S::genevieve_sawicz@cgp.org::b412aa78-7da0-452d-8443-11097f8356fe" userProvider="AD" userName="Genevieve Sawicz"/>
      </t:Event>
      <t:Event id="{BFA99DA5-0F37-4E36-B4C8-D6A58264AD9C}" time="2021-06-01T18:46:08.397Z">
        <t:Attribution userId="S::yuu_matsushima@jfny.org::bc8f1a15-1f38-4a25-94fa-3f88ddb2c367" userProvider="AD" userName="Yuu Matsushima"/>
        <t:Anchor>
          <t:Comment id="668105618"/>
        </t:Anchor>
        <t:SetTitle title="@Genevieve Sawicz Hi Gen, do you think of any synonym for sustainability here to refrain from using the same words in one sentence?"/>
      </t:Event>
      <t:Event id="{5BAB566F-41AE-48EF-AE97-FB71B6834CB0}" time="2021-06-01T19:54:12.01Z">
        <t:Attribution userId="S::yuu_matsushima@jfny.org::bc8f1a15-1f38-4a25-94fa-3f88ddb2c367" userProvider="AD" userName="Yuu Matsushim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FF53E5FA33A46BAD3F4F26500DE05" ma:contentTypeVersion="15" ma:contentTypeDescription="新しいドキュメントを作成します。" ma:contentTypeScope="" ma:versionID="84f97e44df112fd73b1446bf74ce6697">
  <xsd:schema xmlns:xsd="http://www.w3.org/2001/XMLSchema" xmlns:xs="http://www.w3.org/2001/XMLSchema" xmlns:p="http://schemas.microsoft.com/office/2006/metadata/properties" xmlns:ns2="dd831380-f772-4d0a-86be-ca519d40c5a8" xmlns:ns3="d00647d3-b8ed-454c-b485-39ace2d2e426" targetNamespace="http://schemas.microsoft.com/office/2006/metadata/properties" ma:root="true" ma:fieldsID="fa352bf1893ce506b4ef610ef6f4db60" ns2:_="" ns3:_="">
    <xsd:import namespace="dd831380-f772-4d0a-86be-ca519d40c5a8"/>
    <xsd:import namespace="d00647d3-b8ed-454c-b485-39ace2d2e4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fec9e75-b957-45f8-88c7-58ba36d8492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647d3-b8ed-454c-b485-39ace2d2e4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d00647d3-b8ed-454c-b485-39ace2d2e426">
      <Terms xmlns="http://schemas.microsoft.com/office/infopath/2007/PartnerControls"/>
    </lcf76f155ced4ddcb4097134ff3c332f>
    <SharedWithUsers xmlns="dd831380-f772-4d0a-86be-ca519d40c5a8">
      <UserInfo>
        <DisplayName>Carolyn Fleisher</DisplayName>
        <AccountId>43</AccountId>
        <AccountType/>
      </UserInfo>
      <UserInfo>
        <DisplayName>Akinaru Rokkaku</DisplayName>
        <AccountId>30</AccountId>
        <AccountType/>
      </UserInfo>
      <UserInfo>
        <DisplayName>中井　りつこ</DisplayName>
        <AccountId>1189</AccountId>
        <AccountType/>
      </UserInfo>
      <UserInfo>
        <DisplayName>Angelica Beneke</DisplayName>
        <AccountId>1111</AccountId>
        <AccountType/>
      </UserInfo>
    </SharedWithUsers>
  </documentManagement>
</p:properties>
</file>

<file path=customXml/itemProps1.xml><?xml version="1.0" encoding="utf-8"?>
<ds:datastoreItem xmlns:ds="http://schemas.openxmlformats.org/officeDocument/2006/customXml" ds:itemID="{9091A33B-6831-4E8A-9E2A-8411BA02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d00647d3-b8ed-454c-b485-39ace2d2e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BF780-A045-4EE4-8521-56D827958E16}">
  <ds:schemaRefs>
    <ds:schemaRef ds:uri="http://schemas.openxmlformats.org/officeDocument/2006/bibliography"/>
  </ds:schemaRefs>
</ds:datastoreItem>
</file>

<file path=customXml/itemProps3.xml><?xml version="1.0" encoding="utf-8"?>
<ds:datastoreItem xmlns:ds="http://schemas.openxmlformats.org/officeDocument/2006/customXml" ds:itemID="{5632FCCA-87E6-4ED4-9B8D-E44698DEDB31}">
  <ds:schemaRefs>
    <ds:schemaRef ds:uri="http://schemas.microsoft.com/sharepoint/v3/contenttype/forms"/>
  </ds:schemaRefs>
</ds:datastoreItem>
</file>

<file path=customXml/itemProps4.xml><?xml version="1.0" encoding="utf-8"?>
<ds:datastoreItem xmlns:ds="http://schemas.openxmlformats.org/officeDocument/2006/customXml" ds:itemID="{8D42FEF0-1471-4B4F-923B-1EADB4633618}">
  <ds:schemaRefs>
    <ds:schemaRef ds:uri="http://schemas.microsoft.com/office/2006/metadata/properties"/>
    <ds:schemaRef ds:uri="http://schemas.microsoft.com/office/infopath/2007/PartnerControls"/>
    <ds:schemaRef ds:uri="dd831380-f772-4d0a-86be-ca519d40c5a8"/>
    <ds:schemaRef ds:uri="d00647d3-b8ed-454c-b485-39ace2d2e426"/>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2602</Words>
  <Characters>14833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日米地域・草の根交流イニシャチブ（素案）</vt:lpstr>
    </vt:vector>
  </TitlesOfParts>
  <Company>CGP JF</Company>
  <LinksUpToDate>false</LinksUpToDate>
  <CharactersWithSpaces>17401</CharactersWithSpaces>
  <SharedDoc>false</SharedDoc>
  <HLinks>
    <vt:vector size="18" baseType="variant">
      <vt:variant>
        <vt:i4>3342462</vt:i4>
      </vt:variant>
      <vt:variant>
        <vt:i4>6</vt:i4>
      </vt:variant>
      <vt:variant>
        <vt:i4>0</vt:i4>
      </vt:variant>
      <vt:variant>
        <vt:i4>5</vt:i4>
      </vt:variant>
      <vt:variant>
        <vt:lpwstr>https://us.grantrequest.com/application.aspx?sid=5989&amp;fid=35022</vt:lpwstr>
      </vt:variant>
      <vt:variant>
        <vt:lpwstr/>
      </vt:variant>
      <vt:variant>
        <vt:i4>6684773</vt:i4>
      </vt:variant>
      <vt:variant>
        <vt:i4>3</vt:i4>
      </vt:variant>
      <vt:variant>
        <vt:i4>0</vt:i4>
      </vt:variant>
      <vt:variant>
        <vt:i4>5</vt:i4>
      </vt:variant>
      <vt:variant>
        <vt:lpwstr>https://ny.jpf.go.jp/grants/grants-for-global-partnerships/japan-america-society-japan-society-capacity-building-grant-program/</vt:lpwstr>
      </vt:variant>
      <vt:variant>
        <vt:lpwstr/>
      </vt:variant>
      <vt:variant>
        <vt:i4>1507420</vt:i4>
      </vt:variant>
      <vt:variant>
        <vt:i4>0</vt:i4>
      </vt:variant>
      <vt:variant>
        <vt:i4>0</vt:i4>
      </vt:variant>
      <vt:variant>
        <vt:i4>5</vt:i4>
      </vt:variant>
      <vt:variant>
        <vt:lpwstr>https://www.jflalc.org/grants-jle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日米地域・草の根交流イニシャチブ（素案）</dc:title>
  <dc:subject/>
  <dc:creator>admin</dc:creator>
  <cp:keywords/>
  <dc:description/>
  <cp:lastModifiedBy>中井　りつこ</cp:lastModifiedBy>
  <cp:revision>34</cp:revision>
  <cp:lastPrinted>2024-07-09T20:02:00Z</cp:lastPrinted>
  <dcterms:created xsi:type="dcterms:W3CDTF">2024-07-03T19:27:00Z</dcterms:created>
  <dcterms:modified xsi:type="dcterms:W3CDTF">2025-07-08T13:30:00Z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CGP JF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-291883938</vt:i4>
  </property>
  <property fmtid="{D5CDD505-2E9C-101B-9397-08002B2CF9AE}" pid="10" name="ContentTypeId">
    <vt:lpwstr>0x010100C1FFF53E5FA33A46BAD3F4F26500DE05</vt:lpwstr>
  </property>
  <property fmtid="{D5CDD505-2E9C-101B-9397-08002B2CF9AE}" pid="11" name="MediaServiceImageTags">
    <vt:lpwstr/>
  </property>
  <property fmtid="{D5CDD505-2E9C-101B-9397-08002B2CF9AE}" pid="12" name="Order">
    <vt:r8>314000</vt:r8>
  </property>
</Properties>
</file>